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06DD4" w14:textId="31BEB9C4" w:rsidR="00560E5F" w:rsidRPr="006453D9" w:rsidRDefault="00560E5F" w:rsidP="00560E5F">
      <w:pPr>
        <w:pStyle w:val="MDPI11articletype"/>
      </w:pPr>
      <w:r w:rsidRPr="006453D9">
        <w:t>Article</w:t>
      </w:r>
    </w:p>
    <w:p w14:paraId="423A3140" w14:textId="3FA5FB4D" w:rsidR="00AF1202" w:rsidRPr="00AF1202" w:rsidRDefault="00AF1202" w:rsidP="00AF1202">
      <w:pPr>
        <w:pStyle w:val="MDPI12title"/>
      </w:pPr>
      <w:r w:rsidRPr="00AF1202">
        <w:t xml:space="preserve">Paradigm </w:t>
      </w:r>
      <w:r>
        <w:t>S</w:t>
      </w:r>
      <w:r w:rsidRPr="00AF1202">
        <w:t xml:space="preserve">hift in </w:t>
      </w:r>
      <w:r>
        <w:t>F</w:t>
      </w:r>
      <w:r w:rsidRPr="00AF1202">
        <w:t>inance</w:t>
      </w:r>
      <w:r>
        <w:br/>
      </w:r>
      <w:r w:rsidRPr="00AF1202">
        <w:t xml:space="preserve">The </w:t>
      </w:r>
      <w:r>
        <w:t>T</w:t>
      </w:r>
      <w:r w:rsidRPr="00AF1202">
        <w:t xml:space="preserve">ransformation of the </w:t>
      </w:r>
      <w:r>
        <w:t>T</w:t>
      </w:r>
      <w:r w:rsidRPr="00AF1202">
        <w:t xml:space="preserve">heory from </w:t>
      </w:r>
      <w:r>
        <w:t>P</w:t>
      </w:r>
      <w:r w:rsidRPr="00AF1202">
        <w:t xml:space="preserve">erfect to </w:t>
      </w:r>
      <w:r>
        <w:t>I</w:t>
      </w:r>
      <w:r w:rsidRPr="00AF1202">
        <w:t xml:space="preserve">mperfect </w:t>
      </w:r>
      <w:r>
        <w:t>C</w:t>
      </w:r>
      <w:r w:rsidRPr="00AF1202">
        <w:t xml:space="preserve">apital </w:t>
      </w:r>
      <w:r>
        <w:t>M</w:t>
      </w:r>
      <w:r w:rsidRPr="00AF1202">
        <w:t xml:space="preserve">arkets </w:t>
      </w:r>
      <w:r>
        <w:t>U</w:t>
      </w:r>
      <w:r w:rsidRPr="00AF1202">
        <w:t xml:space="preserve">sing the </w:t>
      </w:r>
      <w:r>
        <w:t>E</w:t>
      </w:r>
      <w:r w:rsidRPr="00AF1202">
        <w:t xml:space="preserve">xample of </w:t>
      </w:r>
      <w:r>
        <w:t>C</w:t>
      </w:r>
      <w:r w:rsidRPr="00AF1202">
        <w:t xml:space="preserve">ompany </w:t>
      </w:r>
      <w:r>
        <w:t>V</w:t>
      </w:r>
      <w:r w:rsidRPr="00AF1202">
        <w:t>aluation</w:t>
      </w:r>
    </w:p>
    <w:p w14:paraId="2627D637" w14:textId="58306DB3" w:rsidR="007B5D27" w:rsidRDefault="004222D7" w:rsidP="00560E5F">
      <w:pPr>
        <w:pStyle w:val="MDPI13authornames"/>
      </w:pPr>
      <w:r>
        <w:t>Dietmar Ernst</w:t>
      </w:r>
      <w:r w:rsidR="00560E5F" w:rsidRPr="00D945EC">
        <w:t xml:space="preserve"> </w:t>
      </w:r>
      <w:proofErr w:type="gramStart"/>
      <w:r w:rsidR="00560E5F" w:rsidRPr="001F31D1">
        <w:rPr>
          <w:vertAlign w:val="superscript"/>
        </w:rPr>
        <w:t>1</w:t>
      </w:r>
      <w:r w:rsidRPr="001F31D1">
        <w:rPr>
          <w:vertAlign w:val="superscript"/>
        </w:rPr>
        <w:t>,</w:t>
      </w:r>
      <w:r w:rsidRPr="00331633">
        <w:t>*</w:t>
      </w:r>
      <w:proofErr w:type="gramEnd"/>
      <w:r w:rsidRPr="00D945EC">
        <w:t>,</w:t>
      </w:r>
      <w:r w:rsidRPr="004222D7">
        <w:rPr>
          <w:vertAlign w:val="superscript"/>
        </w:rPr>
        <w:t xml:space="preserve"> </w:t>
      </w:r>
      <w:r>
        <w:t xml:space="preserve">Werner </w:t>
      </w:r>
      <w:proofErr w:type="spellStart"/>
      <w:r>
        <w:t>Gleißner</w:t>
      </w:r>
      <w:proofErr w:type="spellEnd"/>
      <w:r w:rsidR="00560E5F" w:rsidRPr="00D945EC">
        <w:t xml:space="preserve"> </w:t>
      </w:r>
      <w:r w:rsidR="00560E5F" w:rsidRPr="001F31D1">
        <w:rPr>
          <w:vertAlign w:val="superscript"/>
        </w:rPr>
        <w:t>2</w:t>
      </w:r>
      <w:r w:rsidR="00560E5F" w:rsidRPr="00D945EC">
        <w:t xml:space="preserve"> </w:t>
      </w:r>
    </w:p>
    <w:tbl>
      <w:tblPr>
        <w:tblpPr w:leftFromText="198" w:rightFromText="198" w:vertAnchor="page" w:horzAnchor="margin" w:tblpY="9714"/>
        <w:tblW w:w="2410" w:type="dxa"/>
        <w:tblLayout w:type="fixed"/>
        <w:tblCellMar>
          <w:left w:w="0" w:type="dxa"/>
          <w:right w:w="0" w:type="dxa"/>
        </w:tblCellMar>
        <w:tblLook w:val="04A0" w:firstRow="1" w:lastRow="0" w:firstColumn="1" w:lastColumn="0" w:noHBand="0" w:noVBand="1"/>
      </w:tblPr>
      <w:tblGrid>
        <w:gridCol w:w="2410"/>
      </w:tblGrid>
      <w:tr w:rsidR="007B5D27" w:rsidRPr="00FD57B5" w14:paraId="12A856B2" w14:textId="77777777" w:rsidTr="007D1F55">
        <w:tc>
          <w:tcPr>
            <w:tcW w:w="2410" w:type="dxa"/>
            <w:shd w:val="clear" w:color="auto" w:fill="auto"/>
          </w:tcPr>
          <w:p w14:paraId="6151BC0B" w14:textId="77777777" w:rsidR="007B5D27" w:rsidRPr="001465F7" w:rsidRDefault="007B5D27" w:rsidP="007D1F55">
            <w:pPr>
              <w:pStyle w:val="MDPI61Citation"/>
              <w:spacing w:after="120" w:line="240" w:lineRule="exact"/>
            </w:pPr>
            <w:r w:rsidRPr="001465F7">
              <w:rPr>
                <w:b/>
              </w:rPr>
              <w:t>Citation:</w:t>
            </w:r>
            <w:r w:rsidRPr="00FD57B5">
              <w:t xml:space="preserve"> </w:t>
            </w:r>
            <w:proofErr w:type="spellStart"/>
            <w:r w:rsidRPr="00C307A2">
              <w:t>Lastname</w:t>
            </w:r>
            <w:proofErr w:type="spellEnd"/>
            <w:r w:rsidRPr="00C307A2">
              <w:t xml:space="preserve">, </w:t>
            </w:r>
            <w:proofErr w:type="spellStart"/>
            <w:r w:rsidRPr="00C307A2">
              <w:t>Firstname</w:t>
            </w:r>
            <w:proofErr w:type="spellEnd"/>
            <w:r w:rsidRPr="00C307A2">
              <w:t xml:space="preserve">, </w:t>
            </w:r>
            <w:proofErr w:type="spellStart"/>
            <w:r w:rsidRPr="00C307A2">
              <w:t>Firstname</w:t>
            </w:r>
            <w:proofErr w:type="spellEnd"/>
            <w:r w:rsidRPr="00C307A2">
              <w:t xml:space="preserve"> </w:t>
            </w:r>
            <w:proofErr w:type="spellStart"/>
            <w:r w:rsidRPr="00C307A2">
              <w:t>Lastname</w:t>
            </w:r>
            <w:proofErr w:type="spellEnd"/>
            <w:r w:rsidRPr="00C307A2">
              <w:t xml:space="preserve">, and </w:t>
            </w:r>
            <w:proofErr w:type="spellStart"/>
            <w:r w:rsidRPr="00C307A2">
              <w:t>Firstname</w:t>
            </w:r>
            <w:proofErr w:type="spellEnd"/>
            <w:r w:rsidRPr="00C307A2">
              <w:t xml:space="preserve"> </w:t>
            </w:r>
            <w:proofErr w:type="spellStart"/>
            <w:r w:rsidRPr="00C307A2">
              <w:t>Lastname</w:t>
            </w:r>
            <w:proofErr w:type="spellEnd"/>
            <w:r w:rsidRPr="00C307A2">
              <w:t xml:space="preserve">. </w:t>
            </w:r>
            <w:r>
              <w:t>2022</w:t>
            </w:r>
            <w:r w:rsidRPr="00C307A2">
              <w:t>. Title.</w:t>
            </w:r>
            <w:r>
              <w:t xml:space="preserve"> </w:t>
            </w:r>
            <w:r w:rsidRPr="00C307A2">
              <w:rPr>
                <w:i/>
              </w:rPr>
              <w:t>Journal of Risk and Financial Management</w:t>
            </w:r>
            <w:r>
              <w:rPr>
                <w:i/>
              </w:rPr>
              <w:t xml:space="preserve"> </w:t>
            </w:r>
            <w:r>
              <w:rPr>
                <w:iCs/>
              </w:rPr>
              <w:t>15</w:t>
            </w:r>
            <w:r>
              <w:rPr>
                <w:rFonts w:hint="eastAsia"/>
                <w:iCs/>
              </w:rPr>
              <w:t>:</w:t>
            </w:r>
            <w:r>
              <w:t xml:space="preserve"> x. https://doi.org/10.3390/xxxxx</w:t>
            </w:r>
          </w:p>
          <w:p w14:paraId="17A7D774" w14:textId="77777777" w:rsidR="007B5D27" w:rsidRDefault="007B5D27" w:rsidP="007D1F55">
            <w:pPr>
              <w:pStyle w:val="MDPI15academiceditor"/>
              <w:spacing w:after="120"/>
            </w:pPr>
            <w:r>
              <w:t xml:space="preserve">Academic Editor: </w:t>
            </w:r>
            <w:proofErr w:type="spellStart"/>
            <w:r>
              <w:t>Firstname</w:t>
            </w:r>
            <w:proofErr w:type="spellEnd"/>
            <w:r>
              <w:t xml:space="preserve"> </w:t>
            </w:r>
            <w:proofErr w:type="spellStart"/>
            <w:r>
              <w:t>Lastname</w:t>
            </w:r>
            <w:proofErr w:type="spellEnd"/>
          </w:p>
          <w:p w14:paraId="1D012E5F" w14:textId="77777777" w:rsidR="007B5D27" w:rsidRPr="00E63931" w:rsidRDefault="007B5D27" w:rsidP="007D1F55">
            <w:pPr>
              <w:pStyle w:val="MDPI14history"/>
              <w:spacing w:before="120"/>
            </w:pPr>
            <w:r w:rsidRPr="00E63931">
              <w:t>Received: date</w:t>
            </w:r>
          </w:p>
          <w:p w14:paraId="515CB2F3" w14:textId="77777777" w:rsidR="007B5D27" w:rsidRPr="00E63931" w:rsidRDefault="007B5D27" w:rsidP="007D1F55">
            <w:pPr>
              <w:pStyle w:val="MDPI14history"/>
            </w:pPr>
            <w:r w:rsidRPr="00E63931">
              <w:t>Accepted: date</w:t>
            </w:r>
          </w:p>
          <w:p w14:paraId="6C49F635" w14:textId="77777777" w:rsidR="007B5D27" w:rsidRPr="00E63931" w:rsidRDefault="007B5D27" w:rsidP="007D1F55">
            <w:pPr>
              <w:pStyle w:val="MDPI14history"/>
              <w:spacing w:after="120"/>
            </w:pPr>
            <w:r w:rsidRPr="00E63931">
              <w:t>Published: date</w:t>
            </w:r>
          </w:p>
          <w:p w14:paraId="6C77389A" w14:textId="77777777" w:rsidR="007B5D27" w:rsidRPr="00FD57B5" w:rsidRDefault="007B5D27" w:rsidP="007D1F55">
            <w:pPr>
              <w:pStyle w:val="MDPI63Notes"/>
              <w:jc w:val="both"/>
            </w:pPr>
            <w:r w:rsidRPr="00FD57B5">
              <w:rPr>
                <w:b/>
              </w:rPr>
              <w:t>Publisher’s Note:</w:t>
            </w:r>
            <w:r w:rsidRPr="00FD57B5">
              <w:t xml:space="preserve"> MDPI stays neutral </w:t>
            </w:r>
            <w:proofErr w:type="gramStart"/>
            <w:r w:rsidRPr="00FD57B5">
              <w:t>with regard to</w:t>
            </w:r>
            <w:proofErr w:type="gramEnd"/>
            <w:r w:rsidRPr="00FD57B5">
              <w:t xml:space="preserve"> jurisdictional claims in published maps and institutional affiliations.</w:t>
            </w:r>
          </w:p>
          <w:p w14:paraId="34C354C5" w14:textId="77777777" w:rsidR="007B5D27" w:rsidRPr="00FD57B5" w:rsidRDefault="007B5D27" w:rsidP="007D1F55">
            <w:pPr>
              <w:adjustRightInd w:val="0"/>
              <w:snapToGrid w:val="0"/>
              <w:spacing w:before="120" w:line="240" w:lineRule="atLeast"/>
              <w:ind w:right="113"/>
              <w:jc w:val="left"/>
              <w:rPr>
                <w:rFonts w:eastAsia="DengXian"/>
                <w:bCs/>
                <w:sz w:val="14"/>
                <w:szCs w:val="14"/>
                <w:lang w:bidi="en-US"/>
              </w:rPr>
            </w:pPr>
            <w:r w:rsidRPr="00FD57B5">
              <w:rPr>
                <w:rFonts w:eastAsia="DengXian"/>
                <w:noProof/>
              </w:rPr>
              <w:drawing>
                <wp:inline distT="0" distB="0" distL="0" distR="0" wp14:anchorId="5D98AA6C" wp14:editId="44CEE273">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4497E7E7" w14:textId="77777777" w:rsidR="007B5D27" w:rsidRPr="00FD57B5" w:rsidRDefault="007B5D27" w:rsidP="007D1F55">
            <w:pPr>
              <w:adjustRightInd w:val="0"/>
              <w:snapToGrid w:val="0"/>
              <w:spacing w:before="60" w:line="240" w:lineRule="atLeast"/>
              <w:ind w:right="113"/>
              <w:rPr>
                <w:rFonts w:eastAsia="DengXian"/>
                <w:bCs/>
                <w:sz w:val="14"/>
                <w:szCs w:val="14"/>
                <w:lang w:bidi="en-US"/>
              </w:rPr>
            </w:pPr>
            <w:r w:rsidRPr="00FD57B5">
              <w:rPr>
                <w:rFonts w:eastAsia="DengXian"/>
                <w:b/>
                <w:bCs/>
                <w:sz w:val="14"/>
                <w:szCs w:val="14"/>
                <w:lang w:bidi="en-US"/>
              </w:rPr>
              <w:t>Copyright:</w:t>
            </w:r>
            <w:r w:rsidRPr="00FD57B5">
              <w:rPr>
                <w:rFonts w:eastAsia="DengXian"/>
                <w:bCs/>
                <w:sz w:val="14"/>
                <w:szCs w:val="14"/>
                <w:lang w:bidi="en-US"/>
              </w:rPr>
              <w:t xml:space="preserve"> </w:t>
            </w:r>
            <w:r>
              <w:rPr>
                <w:rFonts w:eastAsia="DengXian"/>
                <w:bCs/>
                <w:sz w:val="14"/>
                <w:szCs w:val="14"/>
                <w:lang w:bidi="en-US"/>
              </w:rPr>
              <w:t>© 2022</w:t>
            </w:r>
            <w:r w:rsidRPr="00FD57B5">
              <w:rPr>
                <w:rFonts w:eastAsia="DengXian"/>
                <w:bCs/>
                <w:sz w:val="14"/>
                <w:szCs w:val="14"/>
                <w:lang w:bidi="en-US"/>
              </w:rPr>
              <w:t xml:space="preserve"> </w:t>
            </w:r>
            <w:r>
              <w:rPr>
                <w:rFonts w:eastAsia="DengXian"/>
                <w:bCs/>
                <w:sz w:val="14"/>
                <w:szCs w:val="14"/>
                <w:lang w:bidi="en-US"/>
              </w:rPr>
              <w:t xml:space="preserve">by the authors. Submitted for possible open access publication under the terms and conditions of the Creative Commons </w:t>
            </w:r>
            <w:r w:rsidRPr="00FD57B5">
              <w:rPr>
                <w:rFonts w:eastAsia="DengXian"/>
                <w:bCs/>
                <w:sz w:val="14"/>
                <w:szCs w:val="14"/>
                <w:lang w:bidi="en-US"/>
              </w:rPr>
              <w:t>Attribution (CC BY) license (</w:t>
            </w:r>
            <w:r>
              <w:rPr>
                <w:rFonts w:eastAsia="DengXian"/>
                <w:bCs/>
                <w:sz w:val="14"/>
                <w:szCs w:val="14"/>
                <w:lang w:bidi="en-US"/>
              </w:rPr>
              <w:t>https://</w:t>
            </w:r>
            <w:r w:rsidRPr="00FD57B5">
              <w:rPr>
                <w:rFonts w:eastAsia="DengXian"/>
                <w:bCs/>
                <w:sz w:val="14"/>
                <w:szCs w:val="14"/>
                <w:lang w:bidi="en-US"/>
              </w:rPr>
              <w:t>creativecommons.org/licenses/by/4.0/).</w:t>
            </w:r>
          </w:p>
        </w:tc>
      </w:tr>
    </w:tbl>
    <w:p w14:paraId="5F12B2F8" w14:textId="7C81F83D" w:rsidR="00560E5F" w:rsidRPr="00D945EC" w:rsidRDefault="00410BCA" w:rsidP="00560E5F">
      <w:pPr>
        <w:pStyle w:val="MDPI16affiliation"/>
      </w:pPr>
      <w:r w:rsidRPr="00410BCA">
        <w:rPr>
          <w:vertAlign w:val="superscript"/>
        </w:rPr>
        <w:t>1</w:t>
      </w:r>
      <w:r w:rsidR="00560E5F" w:rsidRPr="00D945EC">
        <w:tab/>
      </w:r>
      <w:r w:rsidR="004222D7" w:rsidRPr="004222D7">
        <w:t xml:space="preserve">International School of Finance (ISF), </w:t>
      </w:r>
      <w:proofErr w:type="spellStart"/>
      <w:r w:rsidR="004222D7" w:rsidRPr="004222D7">
        <w:t>Nuertingen-Geislingen</w:t>
      </w:r>
      <w:proofErr w:type="spellEnd"/>
      <w:r w:rsidR="004222D7" w:rsidRPr="004222D7">
        <w:t xml:space="preserve"> University; dietmar.ernst@hfwu.de</w:t>
      </w:r>
    </w:p>
    <w:p w14:paraId="6B68B8CC" w14:textId="73B915EE" w:rsidR="00560E5F" w:rsidRPr="00D934B0" w:rsidRDefault="00560E5F" w:rsidP="00560E5F">
      <w:pPr>
        <w:pStyle w:val="MDPI16affiliation"/>
        <w:rPr>
          <w:lang w:val="de-DE"/>
        </w:rPr>
      </w:pPr>
      <w:r w:rsidRPr="00D934B0">
        <w:rPr>
          <w:vertAlign w:val="superscript"/>
          <w:lang w:val="de-DE"/>
        </w:rPr>
        <w:t>2</w:t>
      </w:r>
      <w:r w:rsidRPr="00D934B0">
        <w:rPr>
          <w:lang w:val="de-DE"/>
        </w:rPr>
        <w:tab/>
      </w:r>
      <w:r w:rsidR="00D934B0" w:rsidRPr="00D934B0">
        <w:rPr>
          <w:lang w:val="de-DE"/>
        </w:rPr>
        <w:t>TU Dres</w:t>
      </w:r>
      <w:del w:id="0" w:author="Dietmar Ernst" w:date="2022-08-31T08:04:00Z">
        <w:r w:rsidR="00D934B0" w:rsidRPr="00D934B0" w:rsidDel="008631C9">
          <w:rPr>
            <w:lang w:val="de-DE"/>
          </w:rPr>
          <w:delText>e</w:delText>
        </w:r>
      </w:del>
      <w:r w:rsidR="00D934B0" w:rsidRPr="00D934B0">
        <w:rPr>
          <w:lang w:val="de-DE"/>
        </w:rPr>
        <w:t>den</w:t>
      </w:r>
      <w:r w:rsidRPr="00D934B0">
        <w:rPr>
          <w:lang w:val="de-DE"/>
        </w:rPr>
        <w:t xml:space="preserve">; </w:t>
      </w:r>
      <w:r w:rsidR="00D934B0" w:rsidRPr="00D934B0">
        <w:rPr>
          <w:lang w:val="de-DE"/>
        </w:rPr>
        <w:t>w.gleissner@futurevalue.de</w:t>
      </w:r>
    </w:p>
    <w:p w14:paraId="2B8648BF" w14:textId="456F16D3" w:rsidR="00560E5F" w:rsidRPr="00550626" w:rsidRDefault="00560E5F" w:rsidP="00560E5F">
      <w:pPr>
        <w:pStyle w:val="MDPI16affiliation"/>
      </w:pPr>
      <w:r w:rsidRPr="001718A7">
        <w:rPr>
          <w:b/>
        </w:rPr>
        <w:t>*</w:t>
      </w:r>
      <w:r w:rsidRPr="00D945EC">
        <w:tab/>
        <w:t xml:space="preserve">Correspondence: </w:t>
      </w:r>
      <w:r w:rsidR="00D934B0" w:rsidRPr="00D934B0">
        <w:t xml:space="preserve">dietmar.ernst@hfwu.de; </w:t>
      </w:r>
      <w:proofErr w:type="spellStart"/>
      <w:r w:rsidR="00D934B0" w:rsidRPr="00D934B0">
        <w:t>Sigmaringer</w:t>
      </w:r>
      <w:proofErr w:type="spellEnd"/>
      <w:r w:rsidR="00D934B0" w:rsidRPr="00D934B0">
        <w:t xml:space="preserve"> </w:t>
      </w:r>
      <w:proofErr w:type="spellStart"/>
      <w:r w:rsidR="00D934B0" w:rsidRPr="00D934B0">
        <w:t>Straße</w:t>
      </w:r>
      <w:proofErr w:type="spellEnd"/>
      <w:r w:rsidR="00D934B0" w:rsidRPr="00D934B0">
        <w:t xml:space="preserve"> 25, 72622 </w:t>
      </w:r>
      <w:proofErr w:type="spellStart"/>
      <w:r w:rsidR="00D934B0" w:rsidRPr="00D934B0">
        <w:t>Nu</w:t>
      </w:r>
      <w:r w:rsidR="00D934B0" w:rsidRPr="00D934B0">
        <w:rPr>
          <w:rFonts w:ascii="Times New Roman" w:hAnsi="Times New Roman"/>
        </w:rPr>
        <w:t>̈</w:t>
      </w:r>
      <w:r w:rsidR="00D934B0" w:rsidRPr="00D934B0">
        <w:t>rtingen</w:t>
      </w:r>
      <w:proofErr w:type="spellEnd"/>
      <w:r w:rsidR="00D934B0" w:rsidRPr="00D934B0">
        <w:t>, Tel.: +49-7022-201-1021</w:t>
      </w:r>
    </w:p>
    <w:p w14:paraId="64B70102" w14:textId="1CCB84A2" w:rsidR="00C00C7A" w:rsidRDefault="00560E5F" w:rsidP="00C00C7A">
      <w:pPr>
        <w:pStyle w:val="MDPI17abstract"/>
        <w:rPr>
          <w:spacing w:val="-2"/>
        </w:rPr>
      </w:pPr>
      <w:r w:rsidRPr="00737966">
        <w:rPr>
          <w:b/>
          <w:szCs w:val="18"/>
        </w:rPr>
        <w:t xml:space="preserve">Abstract: </w:t>
      </w:r>
      <w:r w:rsidR="00737966" w:rsidRPr="00737966">
        <w:rPr>
          <w:szCs w:val="18"/>
        </w:rPr>
        <w:t xml:space="preserve">In </w:t>
      </w:r>
      <w:r w:rsidR="00F36EC6">
        <w:rPr>
          <w:szCs w:val="18"/>
        </w:rPr>
        <w:t xml:space="preserve">the </w:t>
      </w:r>
      <w:r w:rsidR="00737966" w:rsidRPr="00737966">
        <w:rPr>
          <w:szCs w:val="18"/>
        </w:rPr>
        <w:t>capital market and financing theory, we are currently observing major upheavals.</w:t>
      </w:r>
      <w:r w:rsidR="006B0654" w:rsidRPr="00737966">
        <w:rPr>
          <w:spacing w:val="-2"/>
        </w:rPr>
        <w:t xml:space="preserve"> </w:t>
      </w:r>
      <w:r w:rsidR="00737966" w:rsidRPr="00737966">
        <w:rPr>
          <w:spacing w:val="-2"/>
        </w:rPr>
        <w:t xml:space="preserve">For decades, the neoclassical paradigm dominated </w:t>
      </w:r>
      <w:r w:rsidR="00260A9D">
        <w:rPr>
          <w:spacing w:val="-2"/>
        </w:rPr>
        <w:t xml:space="preserve">in </w:t>
      </w:r>
      <w:r w:rsidR="00737966" w:rsidRPr="00737966">
        <w:rPr>
          <w:spacing w:val="-2"/>
        </w:rPr>
        <w:t>science and practice.</w:t>
      </w:r>
      <w:r w:rsidR="00E76DDD" w:rsidRPr="00737966">
        <w:rPr>
          <w:spacing w:val="-2"/>
        </w:rPr>
        <w:t xml:space="preserve"> </w:t>
      </w:r>
      <w:r w:rsidR="00737966" w:rsidRPr="00737966">
        <w:rPr>
          <w:spacing w:val="-2"/>
        </w:rPr>
        <w:t>Triggered by economic and political crises</w:t>
      </w:r>
      <w:del w:id="1" w:author="Dietmar Ernst" w:date="2022-08-31T08:03:00Z">
        <w:r w:rsidR="00737966" w:rsidRPr="00737966" w:rsidDel="00EC1974">
          <w:rPr>
            <w:spacing w:val="-2"/>
          </w:rPr>
          <w:delText xml:space="preserve"> and</w:delText>
        </w:r>
      </w:del>
      <w:ins w:id="2" w:author="Dietmar Ernst" w:date="2022-08-31T08:03:00Z">
        <w:r w:rsidR="00EC1974">
          <w:rPr>
            <w:spacing w:val="-2"/>
          </w:rPr>
          <w:t>,</w:t>
        </w:r>
      </w:ins>
      <w:r w:rsidR="00737966" w:rsidRPr="00737966">
        <w:rPr>
          <w:spacing w:val="-2"/>
        </w:rPr>
        <w:t xml:space="preserve"> transformations, </w:t>
      </w:r>
      <w:ins w:id="3" w:author="Dietmar Ernst" w:date="2022-08-31T08:03:00Z">
        <w:r w:rsidR="00EC1974">
          <w:rPr>
            <w:spacing w:val="-2"/>
          </w:rPr>
          <w:t xml:space="preserve">the COVID pandemic and political instabilities, </w:t>
        </w:r>
      </w:ins>
      <w:r w:rsidR="00737966" w:rsidRPr="00737966">
        <w:rPr>
          <w:spacing w:val="-2"/>
        </w:rPr>
        <w:t xml:space="preserve">a paradigm shift is currently </w:t>
      </w:r>
      <w:r w:rsidR="00287176">
        <w:rPr>
          <w:spacing w:val="-2"/>
        </w:rPr>
        <w:t xml:space="preserve">happening </w:t>
      </w:r>
      <w:r w:rsidR="00737966" w:rsidRPr="00737966">
        <w:rPr>
          <w:spacing w:val="-2"/>
        </w:rPr>
        <w:t>in finance.</w:t>
      </w:r>
      <w:r w:rsidR="006B0654" w:rsidRPr="00737966">
        <w:rPr>
          <w:spacing w:val="-2"/>
        </w:rPr>
        <w:t xml:space="preserve"> </w:t>
      </w:r>
      <w:r w:rsidR="00737966" w:rsidRPr="00737966">
        <w:rPr>
          <w:spacing w:val="-2"/>
        </w:rPr>
        <w:t xml:space="preserve">This paradigm shift leads to models and theories that </w:t>
      </w:r>
      <w:r w:rsidR="00287176">
        <w:rPr>
          <w:spacing w:val="-2"/>
        </w:rPr>
        <w:t>can</w:t>
      </w:r>
      <w:r w:rsidR="00737966" w:rsidRPr="00737966">
        <w:rPr>
          <w:spacing w:val="-2"/>
        </w:rPr>
        <w:t xml:space="preserve"> explain imperfections in capital markets and provide decision support for managers.</w:t>
      </w:r>
      <w:r w:rsidR="00EE21A6" w:rsidRPr="00737966">
        <w:rPr>
          <w:spacing w:val="-2"/>
        </w:rPr>
        <w:t xml:space="preserve"> </w:t>
      </w:r>
      <w:r w:rsidR="00737966" w:rsidRPr="00737966">
        <w:rPr>
          <w:spacing w:val="-2"/>
        </w:rPr>
        <w:t xml:space="preserve">The aim of this article is to </w:t>
      </w:r>
      <w:proofErr w:type="spellStart"/>
      <w:r w:rsidR="00737966" w:rsidRPr="00737966">
        <w:rPr>
          <w:spacing w:val="-2"/>
        </w:rPr>
        <w:t>analyse</w:t>
      </w:r>
      <w:proofErr w:type="spellEnd"/>
      <w:r w:rsidR="00737966" w:rsidRPr="00737966">
        <w:rPr>
          <w:spacing w:val="-2"/>
        </w:rPr>
        <w:t xml:space="preserve"> the paradigm shift and to demonstrate it using </w:t>
      </w:r>
      <w:r w:rsidR="00287176">
        <w:rPr>
          <w:spacing w:val="-2"/>
        </w:rPr>
        <w:t>an</w:t>
      </w:r>
      <w:r w:rsidR="00737966" w:rsidRPr="00737966">
        <w:rPr>
          <w:spacing w:val="-2"/>
        </w:rPr>
        <w:t xml:space="preserve"> example of business valuation theory.</w:t>
      </w:r>
      <w:r w:rsidR="00737966">
        <w:rPr>
          <w:spacing w:val="-2"/>
        </w:rPr>
        <w:t xml:space="preserve"> </w:t>
      </w:r>
      <w:r w:rsidR="00D20C85" w:rsidRPr="00D20C85">
        <w:rPr>
          <w:spacing w:val="-2"/>
        </w:rPr>
        <w:t xml:space="preserve">We draw on the </w:t>
      </w:r>
      <w:r w:rsidR="00287176">
        <w:rPr>
          <w:spacing w:val="-2"/>
        </w:rPr>
        <w:t xml:space="preserve">insights of the </w:t>
      </w:r>
      <w:r w:rsidR="00D20C85" w:rsidRPr="00D20C85">
        <w:rPr>
          <w:spacing w:val="-2"/>
        </w:rPr>
        <w:t>philosopher Thomas Samuel Kuhn</w:t>
      </w:r>
      <w:r w:rsidR="00287176">
        <w:rPr>
          <w:spacing w:val="-2"/>
        </w:rPr>
        <w:t>. He</w:t>
      </w:r>
      <w:r w:rsidR="00D20C85" w:rsidRPr="00D20C85">
        <w:rPr>
          <w:spacing w:val="-2"/>
        </w:rPr>
        <w:t xml:space="preserve"> vividly explain</w:t>
      </w:r>
      <w:r w:rsidR="00287176">
        <w:rPr>
          <w:spacing w:val="-2"/>
        </w:rPr>
        <w:t>s</w:t>
      </w:r>
      <w:r w:rsidR="00D20C85" w:rsidRPr="00D20C85">
        <w:rPr>
          <w:spacing w:val="-2"/>
        </w:rPr>
        <w:t xml:space="preserve"> the paradigm shift in science in his major work "The Structure of Scientific Revolutions".</w:t>
      </w:r>
      <w:r w:rsidR="00EE21A6" w:rsidRPr="00737966">
        <w:rPr>
          <w:spacing w:val="-2"/>
        </w:rPr>
        <w:t xml:space="preserve"> </w:t>
      </w:r>
      <w:r w:rsidR="00D20C85" w:rsidRPr="00D20C85">
        <w:rPr>
          <w:spacing w:val="-2"/>
        </w:rPr>
        <w:t>A paradigm shift in science always encounters</w:t>
      </w:r>
      <w:r w:rsidR="00287176">
        <w:rPr>
          <w:spacing w:val="-2"/>
        </w:rPr>
        <w:t xml:space="preserve"> </w:t>
      </w:r>
      <w:r w:rsidR="00D20C85" w:rsidRPr="00D20C85">
        <w:rPr>
          <w:spacing w:val="-2"/>
        </w:rPr>
        <w:t>resistance.</w:t>
      </w:r>
      <w:r w:rsidR="0072324F" w:rsidRPr="00D20C85">
        <w:rPr>
          <w:spacing w:val="-2"/>
        </w:rPr>
        <w:t xml:space="preserve"> </w:t>
      </w:r>
      <w:r w:rsidR="00F72B1D" w:rsidRPr="00A837A7">
        <w:rPr>
          <w:spacing w:val="-2"/>
        </w:rPr>
        <w:t xml:space="preserve">The reasons for this insistence are </w:t>
      </w:r>
      <w:r w:rsidR="00F72B1D">
        <w:rPr>
          <w:spacing w:val="-2"/>
        </w:rPr>
        <w:t xml:space="preserve">the </w:t>
      </w:r>
      <w:r w:rsidR="0072324F" w:rsidRPr="00F96BD1">
        <w:rPr>
          <w:spacing w:val="-2"/>
        </w:rPr>
        <w:t>strong neoclassical school in finance</w:t>
      </w:r>
      <w:r w:rsidR="00F72B1D">
        <w:rPr>
          <w:spacing w:val="-2"/>
        </w:rPr>
        <w:t xml:space="preserve"> and</w:t>
      </w:r>
      <w:r w:rsidR="0072324F" w:rsidRPr="00F96BD1">
        <w:rPr>
          <w:spacing w:val="-2"/>
        </w:rPr>
        <w:t xml:space="preserve"> the dependence on research funds</w:t>
      </w:r>
      <w:r w:rsidR="00F72B1D">
        <w:rPr>
          <w:spacing w:val="-2"/>
        </w:rPr>
        <w:t>. Funders</w:t>
      </w:r>
      <w:r w:rsidR="0072324F" w:rsidRPr="00F96BD1">
        <w:rPr>
          <w:spacing w:val="-2"/>
        </w:rPr>
        <w:t xml:space="preserve"> expect the use of established methods, and the simplicity and dissemination of the models that have prevailed so far.</w:t>
      </w:r>
      <w:r w:rsidR="00F96BD1">
        <w:rPr>
          <w:spacing w:val="-2"/>
        </w:rPr>
        <w:t xml:space="preserve"> </w:t>
      </w:r>
      <w:r w:rsidR="00D20C85" w:rsidRPr="00D20C85">
        <w:rPr>
          <w:spacing w:val="-2"/>
        </w:rPr>
        <w:t xml:space="preserve">On the other hand, the neoclassical models are unsuitable to explain the transformation processes on financial markets. </w:t>
      </w:r>
      <w:r w:rsidR="004A7433" w:rsidRPr="00D20C85">
        <w:rPr>
          <w:spacing w:val="-2"/>
        </w:rPr>
        <w:t>This fact has been empirically proven.</w:t>
      </w:r>
      <w:r w:rsidR="004A7433">
        <w:rPr>
          <w:spacing w:val="-2"/>
        </w:rPr>
        <w:t xml:space="preserve"> </w:t>
      </w:r>
      <w:r w:rsidR="004A7433" w:rsidRPr="004A7433">
        <w:rPr>
          <w:spacing w:val="-2"/>
        </w:rPr>
        <w:t>We show a variety of arguments</w:t>
      </w:r>
      <w:r w:rsidR="004A7433">
        <w:rPr>
          <w:spacing w:val="-2"/>
        </w:rPr>
        <w:t xml:space="preserve"> </w:t>
      </w:r>
      <w:r w:rsidR="004A7433">
        <w:rPr>
          <w:iCs/>
          <w:noProof/>
        </w:rPr>
        <w:t>that</w:t>
      </w:r>
      <w:r w:rsidR="004A7433" w:rsidRPr="009E27EB">
        <w:rPr>
          <w:iCs/>
          <w:noProof/>
        </w:rPr>
        <w:t xml:space="preserve"> speak </w:t>
      </w:r>
      <w:r w:rsidR="004A7433">
        <w:rPr>
          <w:iCs/>
          <w:noProof/>
        </w:rPr>
        <w:t xml:space="preserve">clearly </w:t>
      </w:r>
      <w:r w:rsidR="00F72B1D">
        <w:rPr>
          <w:iCs/>
          <w:noProof/>
        </w:rPr>
        <w:t>about this</w:t>
      </w:r>
      <w:r w:rsidR="004A7433" w:rsidRPr="009E27EB">
        <w:rPr>
          <w:iCs/>
          <w:noProof/>
        </w:rPr>
        <w:t xml:space="preserve"> paradigm shift. Their importance clearly outweighs </w:t>
      </w:r>
      <w:r w:rsidR="00EA6BDA">
        <w:rPr>
          <w:iCs/>
          <w:noProof/>
        </w:rPr>
        <w:t xml:space="preserve">the reasons </w:t>
      </w:r>
      <w:r w:rsidR="000F314B">
        <w:rPr>
          <w:iCs/>
          <w:noProof/>
        </w:rPr>
        <w:t>to continue subscribing</w:t>
      </w:r>
      <w:r w:rsidR="004A7433" w:rsidRPr="009E27EB">
        <w:rPr>
          <w:iCs/>
          <w:noProof/>
        </w:rPr>
        <w:t xml:space="preserve"> to the old paradigm. </w:t>
      </w:r>
      <w:r w:rsidR="00D20C85" w:rsidRPr="00D20C85">
        <w:rPr>
          <w:spacing w:val="-2"/>
        </w:rPr>
        <w:t xml:space="preserve">Accordingly, new theories and models have been developed to better explain the changes in the markets. With </w:t>
      </w:r>
      <w:r w:rsidR="000F314B">
        <w:rPr>
          <w:spacing w:val="-2"/>
        </w:rPr>
        <w:t xml:space="preserve">the </w:t>
      </w:r>
      <w:r w:rsidR="00D20C85" w:rsidRPr="00D20C85">
        <w:rPr>
          <w:spacing w:val="-2"/>
        </w:rPr>
        <w:t xml:space="preserve">simulation-based business valuation, an approach has been developed that </w:t>
      </w:r>
      <w:r w:rsidR="000F314B">
        <w:rPr>
          <w:spacing w:val="-2"/>
        </w:rPr>
        <w:t xml:space="preserve">considers </w:t>
      </w:r>
      <w:r w:rsidR="00D20C85" w:rsidRPr="00D20C85">
        <w:rPr>
          <w:spacing w:val="-2"/>
        </w:rPr>
        <w:t>different degrees of market imperfections.</w:t>
      </w:r>
      <w:r w:rsidR="00AC0108" w:rsidRPr="00D20C85">
        <w:rPr>
          <w:spacing w:val="-2"/>
        </w:rPr>
        <w:t xml:space="preserve"> </w:t>
      </w:r>
      <w:r w:rsidR="00C00C7A" w:rsidRPr="00C00C7A">
        <w:rPr>
          <w:spacing w:val="-2"/>
        </w:rPr>
        <w:t>Th</w:t>
      </w:r>
      <w:r w:rsidR="00D906F5">
        <w:rPr>
          <w:spacing w:val="-2"/>
        </w:rPr>
        <w:t xml:space="preserve">e simulation-based </w:t>
      </w:r>
      <w:r w:rsidR="00732452">
        <w:rPr>
          <w:spacing w:val="-2"/>
        </w:rPr>
        <w:t>valuation</w:t>
      </w:r>
      <w:r w:rsidR="00C00C7A" w:rsidRPr="00C00C7A">
        <w:rPr>
          <w:spacing w:val="-2"/>
        </w:rPr>
        <w:t xml:space="preserve"> can also depict the special case of the neoclassical paradigm, so that </w:t>
      </w:r>
      <w:r w:rsidR="00732452">
        <w:rPr>
          <w:spacing w:val="-2"/>
        </w:rPr>
        <w:t>all</w:t>
      </w:r>
      <w:r w:rsidR="00C00C7A" w:rsidRPr="00C00C7A">
        <w:rPr>
          <w:spacing w:val="-2"/>
        </w:rPr>
        <w:t xml:space="preserve"> market constellations</w:t>
      </w:r>
      <w:r w:rsidR="00732452">
        <w:rPr>
          <w:spacing w:val="-2"/>
        </w:rPr>
        <w:t xml:space="preserve"> can be covered</w:t>
      </w:r>
      <w:r w:rsidR="00C00C7A" w:rsidRPr="00C00C7A">
        <w:rPr>
          <w:spacing w:val="-2"/>
        </w:rPr>
        <w:t>.</w:t>
      </w:r>
    </w:p>
    <w:p w14:paraId="2554A68B" w14:textId="60FC89AA" w:rsidR="00560E5F" w:rsidRPr="00550626" w:rsidRDefault="00560E5F" w:rsidP="00C00C7A">
      <w:pPr>
        <w:pStyle w:val="MDPI17abstract"/>
        <w:rPr>
          <w:szCs w:val="18"/>
        </w:rPr>
      </w:pPr>
      <w:r w:rsidRPr="00550626">
        <w:rPr>
          <w:b/>
          <w:szCs w:val="18"/>
        </w:rPr>
        <w:t xml:space="preserve">Keywords: </w:t>
      </w:r>
      <w:r w:rsidR="00C00C7A">
        <w:rPr>
          <w:szCs w:val="18"/>
        </w:rPr>
        <w:t>Capital Market Theory;</w:t>
      </w:r>
      <w:r w:rsidR="00C00C7A" w:rsidRPr="00C00C7A">
        <w:rPr>
          <w:szCs w:val="18"/>
        </w:rPr>
        <w:t xml:space="preserve"> CAPM; </w:t>
      </w:r>
      <w:r w:rsidR="00C00C7A">
        <w:rPr>
          <w:szCs w:val="18"/>
        </w:rPr>
        <w:t>Company Valuation</w:t>
      </w:r>
      <w:r w:rsidRPr="00D945EC">
        <w:rPr>
          <w:szCs w:val="18"/>
        </w:rPr>
        <w:t xml:space="preserve">; </w:t>
      </w:r>
      <w:r w:rsidR="00C00C7A">
        <w:rPr>
          <w:szCs w:val="18"/>
        </w:rPr>
        <w:t>Monte-Carlo Simulation; Paradigm Shift</w:t>
      </w:r>
      <w:r w:rsidRPr="00D945EC">
        <w:rPr>
          <w:szCs w:val="18"/>
        </w:rPr>
        <w:t xml:space="preserve">; </w:t>
      </w:r>
      <w:r w:rsidR="00C00C7A">
        <w:rPr>
          <w:szCs w:val="18"/>
        </w:rPr>
        <w:t>Simulation-based-Valuation</w:t>
      </w:r>
    </w:p>
    <w:p w14:paraId="3B85DE37" w14:textId="77777777" w:rsidR="00560E5F" w:rsidRPr="00550626" w:rsidRDefault="00560E5F" w:rsidP="00560E5F">
      <w:pPr>
        <w:pStyle w:val="MDPI19line"/>
      </w:pPr>
    </w:p>
    <w:p w14:paraId="7E6BB892" w14:textId="77777777" w:rsidR="00560E5F" w:rsidRDefault="00560E5F" w:rsidP="00560E5F">
      <w:pPr>
        <w:pStyle w:val="MDPI21heading1"/>
        <w:rPr>
          <w:lang w:eastAsia="zh-CN"/>
        </w:rPr>
      </w:pPr>
      <w:r w:rsidRPr="007F2582">
        <w:rPr>
          <w:lang w:eastAsia="zh-CN"/>
        </w:rPr>
        <w:t>1. Introduction</w:t>
      </w:r>
    </w:p>
    <w:p w14:paraId="45162FF8" w14:textId="66B64C85" w:rsidR="005F59C3" w:rsidRPr="00D5581F" w:rsidRDefault="004908BA" w:rsidP="005F59C3">
      <w:pPr>
        <w:pStyle w:val="MDPI31text"/>
        <w:rPr>
          <w:spacing w:val="-2"/>
        </w:rPr>
      </w:pPr>
      <w:r>
        <w:rPr>
          <w:spacing w:val="-2"/>
        </w:rPr>
        <w:t>The c</w:t>
      </w:r>
      <w:r w:rsidR="005F59C3" w:rsidRPr="005F59C3">
        <w:rPr>
          <w:spacing w:val="-2"/>
        </w:rPr>
        <w:t xml:space="preserve">apital market and financing theory </w:t>
      </w:r>
      <w:r>
        <w:rPr>
          <w:spacing w:val="-2"/>
        </w:rPr>
        <w:t>–</w:t>
      </w:r>
      <w:r w:rsidR="005F59C3" w:rsidRPr="005F59C3">
        <w:rPr>
          <w:spacing w:val="-2"/>
        </w:rPr>
        <w:t xml:space="preserve"> hereafter referred to simply as </w:t>
      </w:r>
      <w:r>
        <w:rPr>
          <w:spacing w:val="-2"/>
        </w:rPr>
        <w:t>‘</w:t>
      </w:r>
      <w:r w:rsidR="005F59C3" w:rsidRPr="005F59C3">
        <w:rPr>
          <w:spacing w:val="-2"/>
        </w:rPr>
        <w:t>finance</w:t>
      </w:r>
      <w:r>
        <w:rPr>
          <w:spacing w:val="-2"/>
        </w:rPr>
        <w:t>’</w:t>
      </w:r>
      <w:r w:rsidR="005F59C3" w:rsidRPr="005F59C3">
        <w:rPr>
          <w:spacing w:val="-2"/>
        </w:rPr>
        <w:t xml:space="preserve"> </w:t>
      </w:r>
      <w:r>
        <w:rPr>
          <w:spacing w:val="-2"/>
        </w:rPr>
        <w:t>–</w:t>
      </w:r>
      <w:r w:rsidR="005F59C3" w:rsidRPr="005F59C3">
        <w:rPr>
          <w:spacing w:val="-2"/>
        </w:rPr>
        <w:t xml:space="preserve"> have been shaped by the neoclassical paradigm for decades. This also applies to the methods based on it, </w:t>
      </w:r>
      <w:proofErr w:type="gramStart"/>
      <w:r w:rsidR="005F59C3" w:rsidRPr="005F59C3">
        <w:rPr>
          <w:spacing w:val="-2"/>
        </w:rPr>
        <w:t>e.g.</w:t>
      </w:r>
      <w:proofErr w:type="gramEnd"/>
      <w:r w:rsidR="005F59C3" w:rsidRPr="005F59C3">
        <w:rPr>
          <w:spacing w:val="-2"/>
        </w:rPr>
        <w:t xml:space="preserve"> </w:t>
      </w:r>
      <w:r>
        <w:rPr>
          <w:spacing w:val="-2"/>
        </w:rPr>
        <w:t>the</w:t>
      </w:r>
      <w:r w:rsidR="005F59C3" w:rsidRPr="005F59C3">
        <w:rPr>
          <w:spacing w:val="-2"/>
        </w:rPr>
        <w:t xml:space="preserve"> company valuation. The neoclassical paradigm results in the idea of a perfect and/or complete capital market</w:t>
      </w:r>
      <w:r w:rsidR="00060EDA">
        <w:rPr>
          <w:spacing w:val="-2"/>
        </w:rPr>
        <w:t xml:space="preserve"> (</w:t>
      </w:r>
      <w:r w:rsidR="00060EDA" w:rsidRPr="00060EDA">
        <w:rPr>
          <w:spacing w:val="-2"/>
        </w:rPr>
        <w:t>Brealey</w:t>
      </w:r>
      <w:r w:rsidR="00060EDA">
        <w:rPr>
          <w:spacing w:val="-2"/>
        </w:rPr>
        <w:t xml:space="preserve"> et al. 2023)</w:t>
      </w:r>
      <w:r w:rsidR="005F59C3" w:rsidRPr="005F59C3">
        <w:rPr>
          <w:spacing w:val="-2"/>
        </w:rPr>
        <w:t>. In a world of perfect and/or complete capital markets, cost of capital is derived based on the Capital Asset Pricing Model (CAPM)</w:t>
      </w:r>
      <w:r w:rsidR="00D5581F">
        <w:rPr>
          <w:spacing w:val="-2"/>
        </w:rPr>
        <w:t>. R</w:t>
      </w:r>
      <w:r w:rsidR="005F59C3" w:rsidRPr="005F59C3">
        <w:rPr>
          <w:spacing w:val="-2"/>
        </w:rPr>
        <w:t xml:space="preserve">ating and financing constraints are </w:t>
      </w:r>
      <w:r w:rsidR="000F314B" w:rsidRPr="005F59C3">
        <w:rPr>
          <w:spacing w:val="-2"/>
        </w:rPr>
        <w:t>ignored,</w:t>
      </w:r>
      <w:r w:rsidR="005F59C3" w:rsidRPr="005F59C3">
        <w:rPr>
          <w:spacing w:val="-2"/>
        </w:rPr>
        <w:t xml:space="preserve"> and little attention is paid to </w:t>
      </w:r>
      <w:r w:rsidR="00C53346">
        <w:rPr>
          <w:spacing w:val="-2"/>
        </w:rPr>
        <w:t xml:space="preserve">the </w:t>
      </w:r>
      <w:r w:rsidR="005F59C3" w:rsidRPr="005F59C3">
        <w:rPr>
          <w:spacing w:val="-2"/>
        </w:rPr>
        <w:t xml:space="preserve">information about the company's earnings risks </w:t>
      </w:r>
      <w:r w:rsidR="00D5581F">
        <w:rPr>
          <w:spacing w:val="-2"/>
        </w:rPr>
        <w:t>(</w:t>
      </w:r>
      <w:r w:rsidR="005F59C3" w:rsidRPr="005F59C3">
        <w:rPr>
          <w:spacing w:val="-2"/>
        </w:rPr>
        <w:t>from risk management</w:t>
      </w:r>
      <w:r w:rsidR="000F314B">
        <w:rPr>
          <w:spacing w:val="-2"/>
        </w:rPr>
        <w:t xml:space="preserve"> perspective</w:t>
      </w:r>
      <w:r w:rsidR="005F59C3" w:rsidRPr="005F59C3">
        <w:rPr>
          <w:spacing w:val="-2"/>
        </w:rPr>
        <w:t xml:space="preserve">). </w:t>
      </w:r>
      <w:r w:rsidR="00070866" w:rsidRPr="00070866">
        <w:rPr>
          <w:spacing w:val="-2"/>
        </w:rPr>
        <w:t xml:space="preserve">Economics, to which </w:t>
      </w:r>
      <w:r w:rsidR="000F314B">
        <w:rPr>
          <w:spacing w:val="-2"/>
        </w:rPr>
        <w:t xml:space="preserve">the </w:t>
      </w:r>
      <w:r w:rsidR="00070866" w:rsidRPr="00070866">
        <w:rPr>
          <w:spacing w:val="-2"/>
        </w:rPr>
        <w:t xml:space="preserve">neoclassical theory originally belongs, has long since abandoned </w:t>
      </w:r>
      <w:r w:rsidR="00052270">
        <w:rPr>
          <w:spacing w:val="-2"/>
        </w:rPr>
        <w:t>the neoclassical</w:t>
      </w:r>
      <w:r w:rsidR="00070866" w:rsidRPr="00070866">
        <w:rPr>
          <w:spacing w:val="-2"/>
        </w:rPr>
        <w:t xml:space="preserve"> paradigm (</w:t>
      </w:r>
      <w:proofErr w:type="spellStart"/>
      <w:r w:rsidR="00070866" w:rsidRPr="00070866">
        <w:rPr>
          <w:spacing w:val="-2"/>
        </w:rPr>
        <w:t>Spahn</w:t>
      </w:r>
      <w:proofErr w:type="spellEnd"/>
      <w:r w:rsidR="00070866" w:rsidRPr="00070866">
        <w:rPr>
          <w:spacing w:val="-2"/>
        </w:rPr>
        <w:t xml:space="preserve"> 2016). But why does </w:t>
      </w:r>
      <w:r w:rsidR="00AA087D">
        <w:rPr>
          <w:spacing w:val="-2"/>
        </w:rPr>
        <w:t xml:space="preserve">the </w:t>
      </w:r>
      <w:r w:rsidR="00070866" w:rsidRPr="00070866">
        <w:rPr>
          <w:spacing w:val="-2"/>
        </w:rPr>
        <w:t xml:space="preserve">(business) finance theory, and the company valuation theory based on it, still adhere to the neoclassical paradigm today? </w:t>
      </w:r>
      <w:r w:rsidR="00D5581F" w:rsidRPr="00D5581F">
        <w:rPr>
          <w:spacing w:val="-2"/>
        </w:rPr>
        <w:t xml:space="preserve">What </w:t>
      </w:r>
      <w:r w:rsidR="00AA087D">
        <w:rPr>
          <w:spacing w:val="-2"/>
        </w:rPr>
        <w:t xml:space="preserve">are the </w:t>
      </w:r>
      <w:r w:rsidR="00D5581F" w:rsidRPr="00D5581F">
        <w:rPr>
          <w:spacing w:val="-2"/>
        </w:rPr>
        <w:t>alternatives to the neoclassical paradigm</w:t>
      </w:r>
      <w:r w:rsidR="00AA087D">
        <w:rPr>
          <w:spacing w:val="-2"/>
        </w:rPr>
        <w:t>?</w:t>
      </w:r>
      <w:r w:rsidR="00D5581F" w:rsidRPr="00D5581F">
        <w:rPr>
          <w:spacing w:val="-2"/>
        </w:rPr>
        <w:t xml:space="preserve"> </w:t>
      </w:r>
      <w:r w:rsidR="00AA087D">
        <w:rPr>
          <w:spacing w:val="-2"/>
        </w:rPr>
        <w:t>C</w:t>
      </w:r>
      <w:r w:rsidR="00D5581F" w:rsidRPr="00D5581F">
        <w:rPr>
          <w:spacing w:val="-2"/>
        </w:rPr>
        <w:t xml:space="preserve">an innovative approaches lead to a paradigm shift in finance? </w:t>
      </w:r>
      <w:r w:rsidR="00070866" w:rsidRPr="00D5581F">
        <w:rPr>
          <w:spacing w:val="-2"/>
        </w:rPr>
        <w:t xml:space="preserve">This </w:t>
      </w:r>
      <w:r w:rsidR="00C53346">
        <w:rPr>
          <w:spacing w:val="-2"/>
        </w:rPr>
        <w:t>are</w:t>
      </w:r>
      <w:r w:rsidR="00070866" w:rsidRPr="00D5581F">
        <w:rPr>
          <w:spacing w:val="-2"/>
        </w:rPr>
        <w:t xml:space="preserve"> the question</w:t>
      </w:r>
      <w:r w:rsidR="00C53346">
        <w:rPr>
          <w:spacing w:val="-2"/>
        </w:rPr>
        <w:t>s</w:t>
      </w:r>
      <w:r w:rsidR="00070866" w:rsidRPr="00D5581F">
        <w:rPr>
          <w:spacing w:val="-2"/>
        </w:rPr>
        <w:t xml:space="preserve"> discussed in this paper. </w:t>
      </w:r>
    </w:p>
    <w:p w14:paraId="398CB281" w14:textId="404245DD" w:rsidR="006E660C" w:rsidRDefault="005F59C3" w:rsidP="006E660C">
      <w:pPr>
        <w:pStyle w:val="MDPI31text"/>
        <w:rPr>
          <w:spacing w:val="-2"/>
        </w:rPr>
      </w:pPr>
      <w:r w:rsidRPr="005F59C3">
        <w:rPr>
          <w:spacing w:val="-2"/>
        </w:rPr>
        <w:t xml:space="preserve">Currently, CAPM-based company valuations have come under increasing criticism from practitioners, </w:t>
      </w:r>
      <w:proofErr w:type="gramStart"/>
      <w:r w:rsidRPr="005F59C3">
        <w:rPr>
          <w:spacing w:val="-2"/>
        </w:rPr>
        <w:t>academics</w:t>
      </w:r>
      <w:proofErr w:type="gramEnd"/>
      <w:r w:rsidRPr="005F59C3">
        <w:rPr>
          <w:spacing w:val="-2"/>
        </w:rPr>
        <w:t xml:space="preserve"> and courts</w:t>
      </w:r>
      <w:r w:rsidR="00AA087D">
        <w:rPr>
          <w:spacing w:val="-2"/>
        </w:rPr>
        <w:t xml:space="preserve">. The reason is </w:t>
      </w:r>
      <w:r w:rsidRPr="005F59C3">
        <w:rPr>
          <w:spacing w:val="-2"/>
        </w:rPr>
        <w:t>they do not offer any decision-</w:t>
      </w:r>
      <w:r w:rsidRPr="005F59C3">
        <w:rPr>
          <w:spacing w:val="-2"/>
        </w:rPr>
        <w:lastRenderedPageBreak/>
        <w:t>making support in a world of imperfect markets and transformations</w:t>
      </w:r>
      <w:r w:rsidR="009243E2">
        <w:rPr>
          <w:spacing w:val="-2"/>
        </w:rPr>
        <w:t xml:space="preserve"> </w:t>
      </w:r>
      <w:r w:rsidR="00D5581F">
        <w:rPr>
          <w:spacing w:val="-2"/>
        </w:rPr>
        <w:t xml:space="preserve">(Ernst 2022, </w:t>
      </w:r>
      <w:proofErr w:type="spellStart"/>
      <w:r w:rsidR="00D5581F">
        <w:rPr>
          <w:spacing w:val="-2"/>
        </w:rPr>
        <w:t>Gleißner</w:t>
      </w:r>
      <w:proofErr w:type="spellEnd"/>
      <w:r w:rsidR="00D5581F">
        <w:rPr>
          <w:spacing w:val="-2"/>
        </w:rPr>
        <w:t xml:space="preserve"> and Ernst 2019</w:t>
      </w:r>
      <w:r w:rsidR="00333181">
        <w:rPr>
          <w:spacing w:val="-2"/>
        </w:rPr>
        <w:t>)</w:t>
      </w:r>
      <w:r w:rsidRPr="005F59C3">
        <w:rPr>
          <w:spacing w:val="-2"/>
        </w:rPr>
        <w:t xml:space="preserve">. The world of business valuation is </w:t>
      </w:r>
      <w:r w:rsidR="00AA087D">
        <w:rPr>
          <w:spacing w:val="-2"/>
        </w:rPr>
        <w:t xml:space="preserve">undergoing </w:t>
      </w:r>
      <w:r w:rsidRPr="005F59C3">
        <w:rPr>
          <w:spacing w:val="-2"/>
        </w:rPr>
        <w:t xml:space="preserve">a period of upheaval. </w:t>
      </w:r>
      <w:r w:rsidR="00AA087D">
        <w:rPr>
          <w:spacing w:val="-2"/>
        </w:rPr>
        <w:t>In the view</w:t>
      </w:r>
      <w:r w:rsidRPr="005F59C3">
        <w:rPr>
          <w:spacing w:val="-2"/>
        </w:rPr>
        <w:t xml:space="preserve"> of the economic philosopher </w:t>
      </w:r>
      <w:r w:rsidRPr="006E660C">
        <w:rPr>
          <w:i/>
          <w:iCs/>
          <w:spacing w:val="-2"/>
        </w:rPr>
        <w:t>Thomas Samuel</w:t>
      </w:r>
      <w:r w:rsidRPr="005F59C3">
        <w:rPr>
          <w:spacing w:val="-2"/>
        </w:rPr>
        <w:t xml:space="preserve"> </w:t>
      </w:r>
      <w:r w:rsidRPr="00ED0EE3">
        <w:rPr>
          <w:i/>
          <w:iCs/>
          <w:spacing w:val="-2"/>
        </w:rPr>
        <w:t>Kuhn</w:t>
      </w:r>
      <w:r w:rsidRPr="005F59C3">
        <w:rPr>
          <w:spacing w:val="-2"/>
        </w:rPr>
        <w:t xml:space="preserve">, </w:t>
      </w:r>
      <w:r w:rsidR="00AA087D">
        <w:rPr>
          <w:spacing w:val="-2"/>
        </w:rPr>
        <w:t xml:space="preserve">is this </w:t>
      </w:r>
      <w:r w:rsidRPr="005F59C3">
        <w:rPr>
          <w:spacing w:val="-2"/>
        </w:rPr>
        <w:t xml:space="preserve">the beginning of a scientific revolution with a paradigm shift in business valuation? Which reasons speak for and against </w:t>
      </w:r>
      <w:r w:rsidR="00AA087D">
        <w:rPr>
          <w:spacing w:val="-2"/>
        </w:rPr>
        <w:t>the</w:t>
      </w:r>
      <w:r w:rsidRPr="005F59C3">
        <w:rPr>
          <w:spacing w:val="-2"/>
        </w:rPr>
        <w:t xml:space="preserve"> paradigm shift? Are there suitable alternative concepts to the CAPM that offer suitable solutions in the event of a paradigm shift? These questions will be answered in this article.</w:t>
      </w:r>
    </w:p>
    <w:p w14:paraId="0594A83D" w14:textId="0DE0FA4D" w:rsidR="00350ED1" w:rsidRDefault="005F59C3" w:rsidP="005F59C3">
      <w:pPr>
        <w:pStyle w:val="MDPI31text"/>
        <w:rPr>
          <w:ins w:id="4" w:author="Dietmar Ernst" w:date="2022-08-31T08:04:00Z"/>
          <w:spacing w:val="-2"/>
        </w:rPr>
      </w:pPr>
      <w:r w:rsidRPr="005F59C3">
        <w:rPr>
          <w:spacing w:val="-2"/>
        </w:rPr>
        <w:t xml:space="preserve">The article is structured as follows: Section 2 explains </w:t>
      </w:r>
      <w:r w:rsidRPr="00ED0EE3">
        <w:rPr>
          <w:i/>
          <w:iCs/>
          <w:spacing w:val="-2"/>
        </w:rPr>
        <w:t>Kuhn</w:t>
      </w:r>
      <w:r w:rsidRPr="005F59C3">
        <w:rPr>
          <w:spacing w:val="-2"/>
        </w:rPr>
        <w:t xml:space="preserve">'s concept of paradigm shift from a philosophy of science perspective and applies it to </w:t>
      </w:r>
      <w:r w:rsidR="000426AC">
        <w:rPr>
          <w:spacing w:val="-2"/>
        </w:rPr>
        <w:t xml:space="preserve">the </w:t>
      </w:r>
      <w:r w:rsidRPr="005F59C3">
        <w:rPr>
          <w:spacing w:val="-2"/>
        </w:rPr>
        <w:t xml:space="preserve">business valuation theory. Section 3 shows existing obstacles (reasons) </w:t>
      </w:r>
      <w:r w:rsidR="0052033D">
        <w:rPr>
          <w:spacing w:val="-2"/>
        </w:rPr>
        <w:t xml:space="preserve">to </w:t>
      </w:r>
      <w:r w:rsidRPr="005F59C3">
        <w:rPr>
          <w:spacing w:val="-2"/>
        </w:rPr>
        <w:t>why such a paradigm shift has not (yet) occurred. Based on this, section 4 presents</w:t>
      </w:r>
      <w:r w:rsidR="0052033D">
        <w:rPr>
          <w:spacing w:val="-2"/>
        </w:rPr>
        <w:t xml:space="preserve"> the</w:t>
      </w:r>
      <w:r w:rsidRPr="005F59C3">
        <w:rPr>
          <w:spacing w:val="-2"/>
        </w:rPr>
        <w:t xml:space="preserve"> starting points that suggest that such a paradigm shift will occur in the foreseeable future. Section 5 </w:t>
      </w:r>
      <w:r w:rsidR="0052033D">
        <w:rPr>
          <w:spacing w:val="-2"/>
        </w:rPr>
        <w:t>exhibits</w:t>
      </w:r>
      <w:r w:rsidRPr="005F59C3">
        <w:rPr>
          <w:spacing w:val="-2"/>
        </w:rPr>
        <w:t xml:space="preserve"> the method of simulation-based business planning and valuation as an alternative to the CAPM, before Chapter 6 </w:t>
      </w:r>
      <w:r w:rsidR="009E17B9" w:rsidRPr="005F59C3">
        <w:rPr>
          <w:spacing w:val="-2"/>
        </w:rPr>
        <w:t>summarizes</w:t>
      </w:r>
      <w:r w:rsidRPr="005F59C3">
        <w:rPr>
          <w:spacing w:val="-2"/>
        </w:rPr>
        <w:t xml:space="preserve"> the main considerations.</w:t>
      </w:r>
    </w:p>
    <w:p w14:paraId="00DF029F" w14:textId="77777777" w:rsidR="008631C9" w:rsidRPr="00CB44E2" w:rsidRDefault="008631C9" w:rsidP="008631C9">
      <w:pPr>
        <w:pStyle w:val="MDPI31text"/>
        <w:rPr>
          <w:ins w:id="5" w:author="Dietmar Ernst" w:date="2022-08-31T08:04:00Z"/>
          <w:spacing w:val="-2"/>
        </w:rPr>
      </w:pPr>
      <w:ins w:id="6" w:author="Dietmar Ernst" w:date="2022-08-31T08:04:00Z">
        <w:r w:rsidRPr="007203A6">
          <w:rPr>
            <w:spacing w:val="-2"/>
          </w:rPr>
          <w:t xml:space="preserve">This article answers the following research questions: What factors can trigger a paradigm shift in business valuation? Which reasons speak </w:t>
        </w:r>
        <w:proofErr w:type="gramStart"/>
        <w:r w:rsidRPr="007203A6">
          <w:rPr>
            <w:spacing w:val="-2"/>
          </w:rPr>
          <w:t>for</w:t>
        </w:r>
        <w:proofErr w:type="gramEnd"/>
        <w:r w:rsidRPr="007203A6">
          <w:rPr>
            <w:spacing w:val="-2"/>
          </w:rPr>
          <w:t xml:space="preserve"> and which reasons speak against a paradigm shift? Which models can replace the valuation approaches of traditional capital market theory?</w:t>
        </w:r>
      </w:ins>
    </w:p>
    <w:p w14:paraId="0AEF1658" w14:textId="3F8589C9" w:rsidR="008631C9" w:rsidDel="008631C9" w:rsidRDefault="008631C9" w:rsidP="005F59C3">
      <w:pPr>
        <w:pStyle w:val="MDPI31text"/>
        <w:rPr>
          <w:del w:id="7" w:author="Dietmar Ernst" w:date="2022-08-31T08:04:00Z"/>
          <w:spacing w:val="-2"/>
        </w:rPr>
      </w:pPr>
    </w:p>
    <w:p w14:paraId="7AECE017" w14:textId="39DFD93B" w:rsidR="006E660C" w:rsidRPr="00F927DD" w:rsidRDefault="00F927DD" w:rsidP="005F59C3">
      <w:pPr>
        <w:pStyle w:val="MDPI31text"/>
        <w:rPr>
          <w:spacing w:val="-2"/>
        </w:rPr>
      </w:pPr>
      <w:r w:rsidRPr="00F927DD">
        <w:rPr>
          <w:spacing w:val="-2"/>
        </w:rPr>
        <w:t xml:space="preserve">In our article, we deviate from the usual structure of scientific articles. These usually begin with a literature review of the current state of research. Since we list different fields of research in our article that speak for or against a paradigm shift, we refer in the text to the current state of research and the relevant </w:t>
      </w:r>
      <w:r w:rsidR="009E17B9" w:rsidRPr="00F927DD">
        <w:rPr>
          <w:spacing w:val="-2"/>
        </w:rPr>
        <w:t>license</w:t>
      </w:r>
      <w:r w:rsidRPr="00F927DD">
        <w:rPr>
          <w:spacing w:val="-2"/>
        </w:rPr>
        <w:t>.</w:t>
      </w:r>
      <w:r w:rsidR="006E660C" w:rsidRPr="00F927DD">
        <w:rPr>
          <w:spacing w:val="-2"/>
        </w:rPr>
        <w:t xml:space="preserve"> </w:t>
      </w:r>
    </w:p>
    <w:p w14:paraId="3306E5A2" w14:textId="1486E3E2" w:rsidR="00560E5F" w:rsidRPr="00AF1202" w:rsidRDefault="00560E5F" w:rsidP="005F59C3">
      <w:pPr>
        <w:pStyle w:val="MDPI21heading1"/>
      </w:pPr>
      <w:r w:rsidRPr="00AF1202">
        <w:rPr>
          <w:lang w:eastAsia="zh-CN"/>
        </w:rPr>
        <w:t>2.</w:t>
      </w:r>
      <w:r w:rsidR="005F59C3" w:rsidRPr="00AF1202">
        <w:rPr>
          <w:lang w:eastAsia="zh-CN"/>
        </w:rPr>
        <w:tab/>
      </w:r>
      <w:r w:rsidR="005F59C3" w:rsidRPr="00AF1202">
        <w:t>Philosophy of science explanation: paradigm shift</w:t>
      </w:r>
    </w:p>
    <w:p w14:paraId="02B8B203" w14:textId="40F16AFB" w:rsidR="005F59C3" w:rsidRDefault="005F59C3" w:rsidP="005F59C3">
      <w:pPr>
        <w:pStyle w:val="MDPI31text"/>
      </w:pPr>
      <w:r>
        <w:t xml:space="preserve">A shift away from models of perfect markets to models of imperfect capital markets represents a paradigm shift that does not follow a smooth process but comes close to a revolution. In his major work „The Structure of Scientific Revolutions” </w:t>
      </w:r>
      <w:r w:rsidR="000B415F">
        <w:t>(Kuhn 1970)</w:t>
      </w:r>
      <w:r>
        <w:t xml:space="preserve">, </w:t>
      </w:r>
      <w:r w:rsidRPr="00737966">
        <w:rPr>
          <w:i/>
          <w:iCs/>
        </w:rPr>
        <w:t>Thomas Samuel</w:t>
      </w:r>
      <w:r>
        <w:t xml:space="preserve"> </w:t>
      </w:r>
      <w:r w:rsidRPr="000B415F">
        <w:rPr>
          <w:i/>
          <w:iCs/>
        </w:rPr>
        <w:t>Kuhn</w:t>
      </w:r>
      <w:r>
        <w:t xml:space="preserve"> - one of the most important philosophers of science and historians of science of the 20th century - describes the development of science as a sequence of </w:t>
      </w:r>
    </w:p>
    <w:p w14:paraId="0291DB5C" w14:textId="78CA3092" w:rsidR="005F59C3" w:rsidRDefault="005F59C3" w:rsidP="005F59C3">
      <w:pPr>
        <w:pStyle w:val="MDPI37itemize"/>
      </w:pPr>
      <w:r>
        <w:t xml:space="preserve">normal scientific phases, which are </w:t>
      </w:r>
      <w:proofErr w:type="spellStart"/>
      <w:r>
        <w:t>characterised</w:t>
      </w:r>
      <w:proofErr w:type="spellEnd"/>
      <w:r>
        <w:t xml:space="preserve"> by a certain </w:t>
      </w:r>
      <w:proofErr w:type="gramStart"/>
      <w:r>
        <w:t>paradigm;</w:t>
      </w:r>
      <w:proofErr w:type="gramEnd"/>
      <w:r>
        <w:t xml:space="preserve"> </w:t>
      </w:r>
    </w:p>
    <w:p w14:paraId="309909BA" w14:textId="77AC5B65" w:rsidR="005F59C3" w:rsidRDefault="005F59C3" w:rsidP="005F59C3">
      <w:pPr>
        <w:pStyle w:val="MDPI37itemize"/>
      </w:pPr>
      <w:r>
        <w:t>subsequent crises, in which the paradigm loses its scientific recognition due to anomalies</w:t>
      </w:r>
      <w:r w:rsidR="003C1FAF">
        <w:t>;</w:t>
      </w:r>
      <w:r>
        <w:t xml:space="preserve"> and</w:t>
      </w:r>
    </w:p>
    <w:p w14:paraId="7A1702F9" w14:textId="23B1B3B6" w:rsidR="005F59C3" w:rsidRDefault="005F59C3" w:rsidP="005F59C3">
      <w:pPr>
        <w:pStyle w:val="MDPI37itemize"/>
      </w:pPr>
      <w:r>
        <w:t>scientific revolutions in which a paradigm shift finally occurs.</w:t>
      </w:r>
    </w:p>
    <w:p w14:paraId="33390202" w14:textId="0C6A5F1B" w:rsidR="00560E5F" w:rsidRDefault="005F59C3" w:rsidP="005F59C3">
      <w:pPr>
        <w:pStyle w:val="MDPI31text"/>
      </w:pPr>
      <w:r>
        <w:t xml:space="preserve">The course of a scientific revolution can be </w:t>
      </w:r>
      <w:proofErr w:type="spellStart"/>
      <w:r>
        <w:t>characterised</w:t>
      </w:r>
      <w:proofErr w:type="spellEnd"/>
      <w:r>
        <w:t xml:space="preserve"> as follows: In the normal-scientific phase, researchers devote all their resources to working through a well-defined area of research prescribed by a paradigm. The paradigm offers them </w:t>
      </w:r>
      <w:r w:rsidR="00F11A99">
        <w:t>several</w:t>
      </w:r>
      <w:r>
        <w:t xml:space="preserve"> methods that scientists are convinced are appropriate for problem solving. Due to changes in external factors, </w:t>
      </w:r>
      <w:r w:rsidR="00F11A99">
        <w:t xml:space="preserve">a few </w:t>
      </w:r>
      <w:r>
        <w:t xml:space="preserve">problems may arise that are difficult to solve with the tools of the given paradigm. At one point, scientists encounter anomalies that challenge the paradigm. </w:t>
      </w:r>
      <w:r w:rsidRPr="000B415F">
        <w:rPr>
          <w:i/>
          <w:iCs/>
        </w:rPr>
        <w:t>Kuhn</w:t>
      </w:r>
      <w:r>
        <w:t xml:space="preserve"> defines anomalies as a „phenomenon [...] for which his paradigm had not readied the investigator”</w:t>
      </w:r>
      <w:r w:rsidR="000B415F" w:rsidRPr="000B415F">
        <w:t xml:space="preserve"> </w:t>
      </w:r>
      <w:r w:rsidR="000B415F">
        <w:t>(Kuhn 1970, p. 57)</w:t>
      </w:r>
      <w:r>
        <w:t>. If scientists manage to explain these anomalies within the framework of the prevailing paradigm, they return to normal scientific activity. However, if they fail to solve the anomalies with their methods despite numerous efforts, this leads to a scientific crisis. Anomalies can develop in a way that undermines</w:t>
      </w:r>
      <w:r w:rsidR="00274C11">
        <w:t xml:space="preserve"> the</w:t>
      </w:r>
      <w:r>
        <w:t xml:space="preserve"> confidence in a paradigm. An anomaly, for example, is considered particularly threatening when it touches the crucial foundations of a paradigm and</w:t>
      </w:r>
      <w:r w:rsidR="00F11A99">
        <w:t xml:space="preserve"> </w:t>
      </w:r>
      <w:r>
        <w:t>consistently resists the attempts of normal science to eliminate it. The danger of crisis is also increased when a rival paradigm emerges: „Instead, the new paradigm, or a sufficient hint to permit later articulation, emerges all at once, sometimes in the middle of the night, in the mind of a man deeply immersed in crisis”</w:t>
      </w:r>
      <w:r w:rsidR="000B415F">
        <w:t xml:space="preserve"> (Kuhn 1970, pp. 88-89)</w:t>
      </w:r>
      <w:r>
        <w:t>. The new paradigm is</w:t>
      </w:r>
      <w:r w:rsidR="00F11A99">
        <w:t>,</w:t>
      </w:r>
      <w:r>
        <w:t xml:space="preserve"> usually</w:t>
      </w:r>
      <w:r w:rsidR="00F11A99">
        <w:t>,</w:t>
      </w:r>
      <w:r>
        <w:t xml:space="preserve"> completely different from and incompatible with the old one. If more and more scientists turn their backs on the old paradigm for various reasons, this leads to „an increasing shift in the distribution of professional </w:t>
      </w:r>
      <w:proofErr w:type="gramStart"/>
      <w:r w:rsidR="00F11A99">
        <w:t>allegiances“</w:t>
      </w:r>
      <w:proofErr w:type="gramEnd"/>
      <w:r w:rsidR="00F11A99">
        <w:t>(</w:t>
      </w:r>
      <w:r w:rsidR="000B415F">
        <w:t>Kuhn 1970, p. 159)</w:t>
      </w:r>
      <w:r>
        <w:t>.</w:t>
      </w:r>
    </w:p>
    <w:p w14:paraId="5EC8DEF3" w14:textId="77777777" w:rsidR="005F59C3" w:rsidRDefault="005F59C3" w:rsidP="005F59C3">
      <w:pPr>
        <w:pStyle w:val="MDPI31text"/>
      </w:pPr>
    </w:p>
    <w:p w14:paraId="2D0EC54B" w14:textId="49262152" w:rsidR="00560E5F" w:rsidRPr="001F31D1" w:rsidRDefault="00560E5F" w:rsidP="00F828FE">
      <w:pPr>
        <w:pStyle w:val="MDPI21heading1"/>
      </w:pPr>
      <w:r w:rsidRPr="001F31D1">
        <w:lastRenderedPageBreak/>
        <w:t xml:space="preserve">3. </w:t>
      </w:r>
      <w:r w:rsidR="005F59C3" w:rsidRPr="005F59C3">
        <w:t>Obstacles to a paradigm shift in capital market theory</w:t>
      </w:r>
    </w:p>
    <w:p w14:paraId="55261A55" w14:textId="11D1B959" w:rsidR="005F59C3" w:rsidRDefault="005F59C3" w:rsidP="000B415F">
      <w:pPr>
        <w:pStyle w:val="MDPI22heading2"/>
        <w:spacing w:before="240"/>
        <w:jc w:val="both"/>
        <w:rPr>
          <w:i w:val="0"/>
          <w:noProof w:val="0"/>
        </w:rPr>
      </w:pPr>
      <w:r w:rsidRPr="005F59C3">
        <w:rPr>
          <w:i w:val="0"/>
          <w:noProof w:val="0"/>
        </w:rPr>
        <w:t>The imperfections of capital markets are an empirically demonstrable phenomenon</w:t>
      </w:r>
      <w:r w:rsidR="00F11A99">
        <w:rPr>
          <w:i w:val="0"/>
          <w:noProof w:val="0"/>
        </w:rPr>
        <w:t>,</w:t>
      </w:r>
      <w:r w:rsidRPr="005F59C3">
        <w:rPr>
          <w:i w:val="0"/>
          <w:noProof w:val="0"/>
        </w:rPr>
        <w:t xml:space="preserve"> </w:t>
      </w:r>
      <w:r w:rsidR="00F11A99">
        <w:rPr>
          <w:i w:val="0"/>
          <w:noProof w:val="0"/>
        </w:rPr>
        <w:t>the</w:t>
      </w:r>
      <w:r w:rsidRPr="005F59C3">
        <w:rPr>
          <w:i w:val="0"/>
          <w:noProof w:val="0"/>
        </w:rPr>
        <w:t xml:space="preserve"> existence </w:t>
      </w:r>
      <w:r w:rsidR="00F11A99">
        <w:rPr>
          <w:i w:val="0"/>
          <w:noProof w:val="0"/>
        </w:rPr>
        <w:t xml:space="preserve">of which </w:t>
      </w:r>
      <w:r w:rsidRPr="005F59C3">
        <w:rPr>
          <w:i w:val="0"/>
          <w:noProof w:val="0"/>
        </w:rPr>
        <w:t>is not denied among academics and practitioners</w:t>
      </w:r>
      <w:r w:rsidR="00D76200">
        <w:rPr>
          <w:i w:val="0"/>
          <w:noProof w:val="0"/>
        </w:rPr>
        <w:t xml:space="preserve"> (</w:t>
      </w:r>
      <w:proofErr w:type="spellStart"/>
      <w:r w:rsidR="00D76200" w:rsidRPr="00D76200">
        <w:rPr>
          <w:i w:val="0"/>
          <w:noProof w:val="0"/>
        </w:rPr>
        <w:t>Gleißner</w:t>
      </w:r>
      <w:proofErr w:type="spellEnd"/>
      <w:r w:rsidR="00D76200" w:rsidRPr="00D76200">
        <w:rPr>
          <w:i w:val="0"/>
          <w:noProof w:val="0"/>
        </w:rPr>
        <w:t xml:space="preserve"> 2014 shows a comprehensive overview of the empirical studies on the CAPM</w:t>
      </w:r>
      <w:r w:rsidR="00D76200">
        <w:rPr>
          <w:i w:val="0"/>
          <w:noProof w:val="0"/>
        </w:rPr>
        <w:t>).</w:t>
      </w:r>
      <w:r w:rsidRPr="005F59C3">
        <w:rPr>
          <w:i w:val="0"/>
          <w:noProof w:val="0"/>
        </w:rPr>
        <w:t xml:space="preserve"> We are currently in the phase of the paradigm shift described by </w:t>
      </w:r>
      <w:r w:rsidRPr="000B415F">
        <w:rPr>
          <w:iCs/>
          <w:noProof w:val="0"/>
        </w:rPr>
        <w:t>Kuhn</w:t>
      </w:r>
      <w:r w:rsidRPr="005F59C3">
        <w:rPr>
          <w:i w:val="0"/>
          <w:noProof w:val="0"/>
        </w:rPr>
        <w:t xml:space="preserve"> from the paradigm of perfect capital markets to the paradigm of imperfect capital markets. The paradigm shift was triggered by anomalies that can no longer be explained by the theory of perfect capital markets. Despite the methods and </w:t>
      </w:r>
      <w:r w:rsidR="00131E50">
        <w:rPr>
          <w:i w:val="0"/>
          <w:noProof w:val="0"/>
        </w:rPr>
        <w:t xml:space="preserve">the </w:t>
      </w:r>
      <w:r w:rsidRPr="005F59C3">
        <w:rPr>
          <w:i w:val="0"/>
          <w:noProof w:val="0"/>
        </w:rPr>
        <w:t xml:space="preserve">tools already available to capture imperfections in capital markets, there is still a great deal of resistance from </w:t>
      </w:r>
      <w:r w:rsidR="00131E50">
        <w:rPr>
          <w:i w:val="0"/>
          <w:noProof w:val="0"/>
        </w:rPr>
        <w:t xml:space="preserve">the </w:t>
      </w:r>
      <w:r w:rsidRPr="005F59C3">
        <w:rPr>
          <w:i w:val="0"/>
          <w:noProof w:val="0"/>
        </w:rPr>
        <w:t xml:space="preserve">academia and </w:t>
      </w:r>
      <w:r w:rsidR="00140860">
        <w:rPr>
          <w:i w:val="0"/>
          <w:noProof w:val="0"/>
        </w:rPr>
        <w:t>practitioners</w:t>
      </w:r>
      <w:r w:rsidRPr="005F59C3">
        <w:rPr>
          <w:i w:val="0"/>
          <w:noProof w:val="0"/>
        </w:rPr>
        <w:t>. What could be the reason for this? Some of the reasons are listed below.</w:t>
      </w:r>
    </w:p>
    <w:p w14:paraId="475E5B85" w14:textId="47254D9F" w:rsidR="00560E5F" w:rsidRDefault="00ED0EE3" w:rsidP="00ED0EE3">
      <w:pPr>
        <w:pStyle w:val="MDPI22heading2"/>
      </w:pPr>
      <w:r>
        <w:t xml:space="preserve">3.1. </w:t>
      </w:r>
      <w:r w:rsidR="005F59C3" w:rsidRPr="005F59C3">
        <w:t>Dominance of the neoclassical school in teaching</w:t>
      </w:r>
    </w:p>
    <w:p w14:paraId="1900AD9E" w14:textId="1FEFF586" w:rsidR="005F59C3" w:rsidRPr="00266506" w:rsidRDefault="00266506" w:rsidP="000B415F">
      <w:pPr>
        <w:pStyle w:val="MDPI22heading2"/>
        <w:jc w:val="both"/>
        <w:rPr>
          <w:i w:val="0"/>
          <w:iCs/>
        </w:rPr>
      </w:pPr>
      <w:r w:rsidRPr="00266506">
        <w:rPr>
          <w:i w:val="0"/>
          <w:iCs/>
        </w:rPr>
        <w:t>Students are usually taught by professors</w:t>
      </w:r>
      <w:r w:rsidR="00131E50">
        <w:rPr>
          <w:i w:val="0"/>
          <w:iCs/>
        </w:rPr>
        <w:t>,</w:t>
      </w:r>
      <w:r w:rsidRPr="00266506">
        <w:rPr>
          <w:i w:val="0"/>
          <w:iCs/>
        </w:rPr>
        <w:t xml:space="preserve"> who have traversed their academic careers in the paradigm of modern capital market theory. Therefore, because of their entrenchment, they will often advocate the tenets of the existing paradigm rather than challenge it. „But science students accept theories on the authority of teacher and text, not because of evidence.” </w:t>
      </w:r>
      <w:r w:rsidR="00ED0EE3" w:rsidRPr="00ED0EE3">
        <w:rPr>
          <w:i w:val="0"/>
          <w:iCs/>
        </w:rPr>
        <w:t xml:space="preserve">(Kuhn 1970, p. </w:t>
      </w:r>
      <w:r w:rsidR="00ED0EE3">
        <w:rPr>
          <w:i w:val="0"/>
          <w:iCs/>
        </w:rPr>
        <w:t>80</w:t>
      </w:r>
      <w:r w:rsidR="00ED0EE3" w:rsidRPr="00ED0EE3">
        <w:rPr>
          <w:i w:val="0"/>
          <w:iCs/>
        </w:rPr>
        <w:t>)</w:t>
      </w:r>
      <w:r w:rsidRPr="00266506">
        <w:rPr>
          <w:i w:val="0"/>
          <w:iCs/>
        </w:rPr>
        <w:t xml:space="preserve"> Accordingly, these scholars formulate </w:t>
      </w:r>
      <w:r w:rsidR="00131E50">
        <w:rPr>
          <w:i w:val="0"/>
          <w:iCs/>
        </w:rPr>
        <w:t xml:space="preserve">the </w:t>
      </w:r>
      <w:r w:rsidRPr="00266506">
        <w:rPr>
          <w:i w:val="0"/>
          <w:iCs/>
        </w:rPr>
        <w:t>teaching content that is more within the existing paradigm.</w:t>
      </w:r>
    </w:p>
    <w:p w14:paraId="28D809A3" w14:textId="381DDCBE" w:rsidR="00266506" w:rsidRDefault="00ED0EE3" w:rsidP="00ED0EE3">
      <w:pPr>
        <w:pStyle w:val="MDPI22heading2"/>
        <w:spacing w:before="240"/>
      </w:pPr>
      <w:r>
        <w:t>3.2.</w:t>
      </w:r>
      <w:r>
        <w:tab/>
      </w:r>
      <w:r w:rsidR="00266506" w:rsidRPr="00266506">
        <w:t>Dominance of the neoclassical school in research</w:t>
      </w:r>
    </w:p>
    <w:p w14:paraId="02F688B0" w14:textId="79F8DE0E" w:rsidR="00266506" w:rsidRDefault="00266506" w:rsidP="00240B7F">
      <w:pPr>
        <w:pStyle w:val="MDPI22heading2"/>
        <w:jc w:val="both"/>
        <w:rPr>
          <w:i w:val="0"/>
          <w:iCs/>
        </w:rPr>
      </w:pPr>
      <w:r w:rsidRPr="00266506">
        <w:rPr>
          <w:i w:val="0"/>
          <w:iCs/>
        </w:rPr>
        <w:t xml:space="preserve">Research funds are usually made available for </w:t>
      </w:r>
      <w:r w:rsidR="002C1D28">
        <w:rPr>
          <w:i w:val="0"/>
          <w:iCs/>
        </w:rPr>
        <w:t xml:space="preserve">the </w:t>
      </w:r>
      <w:r w:rsidRPr="00266506">
        <w:rPr>
          <w:i w:val="0"/>
          <w:iCs/>
        </w:rPr>
        <w:t>research activities within a paradigm. This is because funders want to achieve a desired research outcome with a limited risk of failure. As a result, research activities are primarily funded within the existing paradigm and reinforce it. Scientists in finance, unlike in other sciences, have no financial incentive and research projects to conduct research in other fields and bring about a paradigm shift.</w:t>
      </w:r>
    </w:p>
    <w:p w14:paraId="1039940A" w14:textId="5F19E63D" w:rsidR="00266506" w:rsidRDefault="00266506" w:rsidP="00ED0EE3">
      <w:pPr>
        <w:pStyle w:val="MDPI22heading2"/>
        <w:numPr>
          <w:ilvl w:val="1"/>
          <w:numId w:val="28"/>
        </w:numPr>
        <w:spacing w:before="240"/>
      </w:pPr>
      <w:r w:rsidRPr="00266506">
        <w:t>Establishment of modern capital market theory in practice</w:t>
      </w:r>
    </w:p>
    <w:p w14:paraId="18EF4B4D" w14:textId="54155254" w:rsidR="00266506" w:rsidRPr="00266506" w:rsidRDefault="00266506" w:rsidP="00240B7F">
      <w:pPr>
        <w:pStyle w:val="MDPI22heading2"/>
        <w:jc w:val="both"/>
        <w:rPr>
          <w:i w:val="0"/>
          <w:iCs/>
        </w:rPr>
      </w:pPr>
      <w:r w:rsidRPr="00266506">
        <w:rPr>
          <w:i w:val="0"/>
          <w:iCs/>
        </w:rPr>
        <w:t xml:space="preserve">Modern capital market theory has </w:t>
      </w:r>
      <w:r w:rsidR="00140860">
        <w:rPr>
          <w:i w:val="0"/>
          <w:iCs/>
        </w:rPr>
        <w:t>a</w:t>
      </w:r>
      <w:r w:rsidRPr="00266506">
        <w:rPr>
          <w:i w:val="0"/>
          <w:iCs/>
        </w:rPr>
        <w:t xml:space="preserve"> great advantage that, due to its restrictive assumptions, it reduces the complex world to </w:t>
      </w:r>
      <w:r w:rsidR="00140860">
        <w:rPr>
          <w:i w:val="0"/>
          <w:iCs/>
        </w:rPr>
        <w:t>a great</w:t>
      </w:r>
      <w:r w:rsidRPr="00266506">
        <w:rPr>
          <w:i w:val="0"/>
          <w:iCs/>
        </w:rPr>
        <w:t xml:space="preserve"> extent</w:t>
      </w:r>
      <w:r w:rsidR="00140860">
        <w:rPr>
          <w:i w:val="0"/>
          <w:iCs/>
        </w:rPr>
        <w:t>. It reduces to such an extent</w:t>
      </w:r>
      <w:r w:rsidRPr="00266506">
        <w:rPr>
          <w:i w:val="0"/>
          <w:iCs/>
        </w:rPr>
        <w:t xml:space="preserve"> that interrelationships - e.g. in the determination of capital costs and the associated risks - can be explained quite simply. Modern capital market theory is also used by professionals who primarily do not have a finance background. These include, for example, auditors, tax advisors or judges. It has taken a very long time to train these professionals in </w:t>
      </w:r>
      <w:r w:rsidR="000824A4">
        <w:rPr>
          <w:i w:val="0"/>
          <w:iCs/>
        </w:rPr>
        <w:t xml:space="preserve">the </w:t>
      </w:r>
      <w:r w:rsidRPr="00266506">
        <w:rPr>
          <w:i w:val="0"/>
          <w:iCs/>
        </w:rPr>
        <w:t xml:space="preserve">modern capital market theory and to bring about a ready understanding of it. </w:t>
      </w:r>
      <w:r w:rsidR="00B71159">
        <w:rPr>
          <w:i w:val="0"/>
          <w:iCs/>
        </w:rPr>
        <w:t>The idea of r</w:t>
      </w:r>
      <w:r w:rsidRPr="00266506">
        <w:rPr>
          <w:i w:val="0"/>
          <w:iCs/>
        </w:rPr>
        <w:t xml:space="preserve">eplacing this now with a paradigm of imperfect capital markets would overburden these professionals. As a consequence, it would be significantly more difficult to include knowledge </w:t>
      </w:r>
      <w:r w:rsidR="00B71159">
        <w:rPr>
          <w:i w:val="0"/>
          <w:iCs/>
        </w:rPr>
        <w:t xml:space="preserve">of finance </w:t>
      </w:r>
      <w:r w:rsidRPr="00266506">
        <w:rPr>
          <w:i w:val="0"/>
          <w:iCs/>
        </w:rPr>
        <w:t xml:space="preserve">in a generally understandable way in </w:t>
      </w:r>
      <w:r w:rsidR="00B71159">
        <w:rPr>
          <w:i w:val="0"/>
          <w:iCs/>
        </w:rPr>
        <w:t xml:space="preserve">the </w:t>
      </w:r>
      <w:r w:rsidRPr="00266506">
        <w:rPr>
          <w:i w:val="0"/>
          <w:iCs/>
        </w:rPr>
        <w:t>court and in expert opinions. Therefore, there is a great need</w:t>
      </w:r>
      <w:r w:rsidR="00B71159">
        <w:rPr>
          <w:i w:val="0"/>
          <w:iCs/>
        </w:rPr>
        <w:t>,</w:t>
      </w:r>
      <w:r w:rsidRPr="00266506">
        <w:rPr>
          <w:i w:val="0"/>
          <w:iCs/>
        </w:rPr>
        <w:t xml:space="preserve"> in practice</w:t>
      </w:r>
      <w:r w:rsidR="00B71159">
        <w:rPr>
          <w:i w:val="0"/>
          <w:iCs/>
        </w:rPr>
        <w:t>,</w:t>
      </w:r>
      <w:r w:rsidRPr="00266506">
        <w:rPr>
          <w:i w:val="0"/>
          <w:iCs/>
        </w:rPr>
        <w:t xml:space="preserve"> for simple and transparent models and adherence to the existing paradigm of perfect capital markets.</w:t>
      </w:r>
    </w:p>
    <w:p w14:paraId="12244F9F" w14:textId="2A906202" w:rsidR="00266506" w:rsidRDefault="00266506" w:rsidP="00ED0EE3">
      <w:pPr>
        <w:pStyle w:val="MDPI22heading2"/>
        <w:numPr>
          <w:ilvl w:val="1"/>
          <w:numId w:val="28"/>
        </w:numPr>
        <w:spacing w:before="240"/>
      </w:pPr>
      <w:r w:rsidRPr="00266506">
        <w:t>Transparency and comprehensibility of capital market models</w:t>
      </w:r>
    </w:p>
    <w:p w14:paraId="35539870" w14:textId="73D6D11C" w:rsidR="00266506" w:rsidRDefault="00266506" w:rsidP="00240B7F">
      <w:pPr>
        <w:pStyle w:val="MDPI23heading3"/>
        <w:jc w:val="both"/>
        <w:rPr>
          <w:iCs/>
          <w:noProof/>
        </w:rPr>
      </w:pPr>
      <w:r w:rsidRPr="00266506">
        <w:rPr>
          <w:iCs/>
          <w:noProof/>
        </w:rPr>
        <w:t xml:space="preserve">The auditing firms regularly carry out so-called impairment tests when preparing the balance sheet. To enable comparability, e.g. of goodwill, these impairment tests should be carried out by the auditing firms using similar methods. This requires simple models for determining the cost of capital, as made possible by </w:t>
      </w:r>
      <w:r w:rsidR="00445117">
        <w:rPr>
          <w:iCs/>
          <w:noProof/>
        </w:rPr>
        <w:t xml:space="preserve">the </w:t>
      </w:r>
      <w:r w:rsidRPr="00266506">
        <w:rPr>
          <w:iCs/>
          <w:noProof/>
        </w:rPr>
        <w:t>modern capital market theory. Therefore, there is no interest on the part of the auditors and</w:t>
      </w:r>
      <w:r w:rsidR="00F83DFB">
        <w:rPr>
          <w:iCs/>
          <w:noProof/>
        </w:rPr>
        <w:t>,</w:t>
      </w:r>
      <w:r w:rsidRPr="00266506">
        <w:rPr>
          <w:iCs/>
          <w:noProof/>
        </w:rPr>
        <w:t xml:space="preserve"> probably</w:t>
      </w:r>
      <w:r w:rsidR="00F83DFB">
        <w:rPr>
          <w:iCs/>
          <w:noProof/>
        </w:rPr>
        <w:t>,</w:t>
      </w:r>
      <w:r w:rsidRPr="00266506">
        <w:rPr>
          <w:iCs/>
          <w:noProof/>
        </w:rPr>
        <w:t xml:space="preserve"> also their clients to deviate from the common methods.</w:t>
      </w:r>
    </w:p>
    <w:p w14:paraId="78742835" w14:textId="655E14CC" w:rsidR="00266506" w:rsidRDefault="00266506" w:rsidP="00ED0EE3">
      <w:pPr>
        <w:pStyle w:val="MDPI22heading2"/>
        <w:numPr>
          <w:ilvl w:val="1"/>
          <w:numId w:val="28"/>
        </w:numPr>
        <w:spacing w:before="240"/>
      </w:pPr>
      <w:r w:rsidRPr="00266506">
        <w:t>Denying weaknesses of modern capital market theory</w:t>
      </w:r>
    </w:p>
    <w:p w14:paraId="1B376C32" w14:textId="34327FFF" w:rsidR="00266506" w:rsidRDefault="00266506" w:rsidP="00240B7F">
      <w:pPr>
        <w:pStyle w:val="MDPI23heading3"/>
        <w:jc w:val="both"/>
        <w:rPr>
          <w:iCs/>
          <w:noProof/>
        </w:rPr>
      </w:pPr>
      <w:r w:rsidRPr="00266506">
        <w:rPr>
          <w:iCs/>
          <w:noProof/>
        </w:rPr>
        <w:t xml:space="preserve">The existence of anomalies due to the imperfections of capital markets is denied by the representatives of modern capital markets. They </w:t>
      </w:r>
      <w:r w:rsidR="00B71159">
        <w:rPr>
          <w:iCs/>
          <w:noProof/>
        </w:rPr>
        <w:t>specifiy</w:t>
      </w:r>
      <w:r w:rsidRPr="00266506">
        <w:rPr>
          <w:iCs/>
          <w:noProof/>
        </w:rPr>
        <w:t xml:space="preserve"> that these do not even exist under the premises of perfect capital markets. If anomalies such as the occurrence of </w:t>
      </w:r>
      <w:r w:rsidRPr="00266506">
        <w:rPr>
          <w:iCs/>
          <w:noProof/>
        </w:rPr>
        <w:lastRenderedPageBreak/>
        <w:t xml:space="preserve">country risks or insolvencies can no longer be ignored, </w:t>
      </w:r>
      <w:r w:rsidR="00F57C52">
        <w:rPr>
          <w:iCs/>
          <w:noProof/>
        </w:rPr>
        <w:t xml:space="preserve">the </w:t>
      </w:r>
      <w:r w:rsidRPr="00266506">
        <w:rPr>
          <w:iCs/>
          <w:noProof/>
        </w:rPr>
        <w:t xml:space="preserve">representatives of modern capital market theory </w:t>
      </w:r>
      <w:r w:rsidR="00B71159">
        <w:rPr>
          <w:iCs/>
          <w:noProof/>
        </w:rPr>
        <w:t xml:space="preserve">would </w:t>
      </w:r>
      <w:r w:rsidRPr="00266506">
        <w:rPr>
          <w:iCs/>
          <w:noProof/>
        </w:rPr>
        <w:t>attempt to define them as exceptions instead of developing more suitable models.</w:t>
      </w:r>
    </w:p>
    <w:p w14:paraId="4299F786" w14:textId="1C7320A2" w:rsidR="00266506" w:rsidRPr="001F31D1" w:rsidRDefault="00266506" w:rsidP="00266506">
      <w:pPr>
        <w:pStyle w:val="MDPI21heading1"/>
      </w:pPr>
      <w:r>
        <w:t>4</w:t>
      </w:r>
      <w:r w:rsidRPr="001F31D1">
        <w:t xml:space="preserve">. </w:t>
      </w:r>
      <w:r w:rsidRPr="00266506">
        <w:t>Drivers of the paradigm shift in capital market theory</w:t>
      </w:r>
    </w:p>
    <w:p w14:paraId="27B9A7CC" w14:textId="1FAB282F" w:rsidR="00266506" w:rsidRDefault="00266506" w:rsidP="00240B7F">
      <w:pPr>
        <w:pStyle w:val="MDPI22heading2"/>
        <w:spacing w:before="240"/>
        <w:jc w:val="both"/>
        <w:rPr>
          <w:i w:val="0"/>
          <w:noProof w:val="0"/>
        </w:rPr>
      </w:pPr>
      <w:r w:rsidRPr="00266506">
        <w:rPr>
          <w:i w:val="0"/>
          <w:noProof w:val="0"/>
        </w:rPr>
        <w:t xml:space="preserve">However, the above-mentioned obstacles are also countered by </w:t>
      </w:r>
      <w:r w:rsidR="00122E03">
        <w:rPr>
          <w:i w:val="0"/>
          <w:noProof w:val="0"/>
        </w:rPr>
        <w:t>certain</w:t>
      </w:r>
      <w:r w:rsidRPr="00266506">
        <w:rPr>
          <w:i w:val="0"/>
          <w:noProof w:val="0"/>
        </w:rPr>
        <w:t xml:space="preserve"> positive drivers that are (likely</w:t>
      </w:r>
      <w:r w:rsidR="00122E03">
        <w:rPr>
          <w:i w:val="0"/>
          <w:noProof w:val="0"/>
        </w:rPr>
        <w:t>)</w:t>
      </w:r>
      <w:r w:rsidRPr="00266506">
        <w:rPr>
          <w:i w:val="0"/>
          <w:noProof w:val="0"/>
        </w:rPr>
        <w:t xml:space="preserve"> to lead to a paradigm shift right now.</w:t>
      </w:r>
    </w:p>
    <w:p w14:paraId="77B6CA3B" w14:textId="0FC6210A" w:rsidR="00266506" w:rsidRDefault="00266506" w:rsidP="00566FDE">
      <w:pPr>
        <w:pStyle w:val="MDPI22heading2"/>
        <w:numPr>
          <w:ilvl w:val="1"/>
          <w:numId w:val="31"/>
        </w:numPr>
        <w:spacing w:before="240"/>
      </w:pPr>
      <w:r w:rsidRPr="00266506">
        <w:t>Legal emphasis on risk analysis and risk aggregation as part of business valuation</w:t>
      </w:r>
    </w:p>
    <w:p w14:paraId="0E1145F0" w14:textId="629328C2" w:rsidR="009A2AE5" w:rsidRPr="009A2AE5" w:rsidRDefault="009A2AE5" w:rsidP="00240B7F">
      <w:pPr>
        <w:pStyle w:val="MDPI23heading3"/>
        <w:jc w:val="both"/>
        <w:rPr>
          <w:iCs/>
          <w:noProof/>
        </w:rPr>
      </w:pPr>
      <w:r w:rsidRPr="009A2AE5">
        <w:rPr>
          <w:iCs/>
          <w:noProof/>
        </w:rPr>
        <w:t xml:space="preserve">In risk management, there is an international trend to transfer risk management standards from the financial sector to </w:t>
      </w:r>
      <w:r w:rsidR="00F57C52">
        <w:rPr>
          <w:iCs/>
          <w:noProof/>
        </w:rPr>
        <w:t xml:space="preserve">the </w:t>
      </w:r>
      <w:r w:rsidRPr="009A2AE5">
        <w:rPr>
          <w:iCs/>
          <w:noProof/>
        </w:rPr>
        <w:t>corporate risk management</w:t>
      </w:r>
      <w:r w:rsidR="00561485">
        <w:rPr>
          <w:iCs/>
          <w:noProof/>
        </w:rPr>
        <w:t xml:space="preserve"> (s</w:t>
      </w:r>
      <w:r w:rsidR="00A62869">
        <w:rPr>
          <w:iCs/>
          <w:noProof/>
        </w:rPr>
        <w:t xml:space="preserve">ee the international risk standards  </w:t>
      </w:r>
      <w:r w:rsidR="00A62869" w:rsidRPr="00A62869">
        <w:rPr>
          <w:iCs/>
          <w:noProof/>
        </w:rPr>
        <w:t>COSO ERM, DIN ISO 9001 and 31000 as well as ONR 49000</w:t>
      </w:r>
      <w:r w:rsidR="00A62869">
        <w:rPr>
          <w:iCs/>
          <w:noProof/>
        </w:rPr>
        <w:t>)</w:t>
      </w:r>
      <w:r w:rsidRPr="009A2AE5">
        <w:rPr>
          <w:iCs/>
          <w:noProof/>
        </w:rPr>
        <w:t>. Associated with this</w:t>
      </w:r>
      <w:r w:rsidR="00122E03">
        <w:rPr>
          <w:iCs/>
          <w:noProof/>
        </w:rPr>
        <w:t>, there</w:t>
      </w:r>
      <w:r w:rsidRPr="009A2AE5">
        <w:rPr>
          <w:iCs/>
          <w:noProof/>
        </w:rPr>
        <w:t xml:space="preserve"> are also legal requirements and auditing standards to set up risk management systems</w:t>
      </w:r>
      <w:r w:rsidR="00122E03">
        <w:rPr>
          <w:iCs/>
          <w:noProof/>
        </w:rPr>
        <w:t>.</w:t>
      </w:r>
      <w:r w:rsidRPr="009A2AE5">
        <w:rPr>
          <w:iCs/>
          <w:noProof/>
        </w:rPr>
        <w:t xml:space="preserve"> </w:t>
      </w:r>
      <w:r w:rsidR="00BD4EC7">
        <w:rPr>
          <w:iCs/>
          <w:noProof/>
        </w:rPr>
        <w:t>These systems’ set-up should be</w:t>
      </w:r>
      <w:r w:rsidR="00BD4EC7" w:rsidRPr="009A2AE5">
        <w:rPr>
          <w:iCs/>
          <w:noProof/>
        </w:rPr>
        <w:t xml:space="preserve"> </w:t>
      </w:r>
      <w:r w:rsidRPr="009A2AE5">
        <w:rPr>
          <w:iCs/>
          <w:noProof/>
        </w:rPr>
        <w:t xml:space="preserve">in such a way that possible "developments that threaten the existence of the company" can be recognised at an early stage. </w:t>
      </w:r>
      <w:r w:rsidR="00BD4EC7">
        <w:rPr>
          <w:iCs/>
          <w:noProof/>
        </w:rPr>
        <w:t xml:space="preserve">related to the </w:t>
      </w:r>
      <w:r w:rsidR="00BD4EC7" w:rsidRPr="009A2AE5">
        <w:rPr>
          <w:iCs/>
          <w:noProof/>
        </w:rPr>
        <w:t>going-concern</w:t>
      </w:r>
      <w:r w:rsidR="00BD4EC7">
        <w:rPr>
          <w:iCs/>
          <w:noProof/>
        </w:rPr>
        <w:t xml:space="preserve">, </w:t>
      </w:r>
      <w:r w:rsidRPr="009A2AE5">
        <w:rPr>
          <w:iCs/>
          <w:noProof/>
        </w:rPr>
        <w:t>essentially</w:t>
      </w:r>
      <w:r w:rsidR="00A66DC7">
        <w:rPr>
          <w:iCs/>
          <w:noProof/>
        </w:rPr>
        <w:t>,</w:t>
      </w:r>
      <w:r w:rsidRPr="009A2AE5">
        <w:rPr>
          <w:iCs/>
          <w:noProof/>
        </w:rPr>
        <w:t xml:space="preserve"> result from combination effects of individual risks (with effects e.g. on </w:t>
      </w:r>
      <w:r w:rsidR="00A66DC7">
        <w:rPr>
          <w:iCs/>
          <w:noProof/>
        </w:rPr>
        <w:t xml:space="preserve">the </w:t>
      </w:r>
      <w:r w:rsidRPr="009A2AE5">
        <w:rPr>
          <w:iCs/>
          <w:noProof/>
        </w:rPr>
        <w:t xml:space="preserve">covenants and the rating). In order to meet the legal requirement and auditing </w:t>
      </w:r>
      <w:r w:rsidRPr="00D96D18">
        <w:rPr>
          <w:iCs/>
          <w:noProof/>
        </w:rPr>
        <w:t>standards, companies must systematically identify, quantify and aggregate risks (using Monte Carlo simulation)</w:t>
      </w:r>
      <w:r w:rsidR="000B489C" w:rsidRPr="00D96D18">
        <w:rPr>
          <w:iCs/>
          <w:noProof/>
        </w:rPr>
        <w:t xml:space="preserve"> (Platon and Constantinescu 2014)</w:t>
      </w:r>
      <w:r w:rsidRPr="00D96D18">
        <w:rPr>
          <w:iCs/>
          <w:noProof/>
        </w:rPr>
        <w:t>.</w:t>
      </w:r>
    </w:p>
    <w:p w14:paraId="47B4BF42" w14:textId="465F17F9" w:rsidR="009A2AE5" w:rsidRPr="009A2AE5" w:rsidRDefault="009A2AE5" w:rsidP="00240B7F">
      <w:pPr>
        <w:pStyle w:val="MDPI23heading3"/>
        <w:jc w:val="both"/>
        <w:rPr>
          <w:iCs/>
          <w:noProof/>
        </w:rPr>
      </w:pPr>
      <w:r w:rsidRPr="009A2AE5">
        <w:rPr>
          <w:iCs/>
          <w:noProof/>
        </w:rPr>
        <w:t>The Business Judgement Rule also results in the necessity for a risk analysis and an increase in the importance of methods for determining risk-adequate decision values</w:t>
      </w:r>
      <w:r w:rsidR="00ED0EE3">
        <w:rPr>
          <w:iCs/>
          <w:noProof/>
        </w:rPr>
        <w:t xml:space="preserve"> (Matschke 1972 and 1975)</w:t>
      </w:r>
      <w:r w:rsidRPr="009A2AE5">
        <w:rPr>
          <w:iCs/>
          <w:noProof/>
        </w:rPr>
        <w:t>. According to the Business Judgement Rule, "adequate information" must be substantiated in all business decisions made by the management. Due to the uncertain effects of such decisions, this requires, in particular, statements about the risks associated with the decision</w:t>
      </w:r>
      <w:r w:rsidR="00240B7F">
        <w:rPr>
          <w:iCs/>
          <w:noProof/>
        </w:rPr>
        <w:t xml:space="preserve"> (Graumann et al. 2009, Graumann 2014, Gleißner 2021a)</w:t>
      </w:r>
      <w:r w:rsidRPr="009A2AE5">
        <w:rPr>
          <w:iCs/>
          <w:noProof/>
        </w:rPr>
        <w:t xml:space="preserve">.  </w:t>
      </w:r>
    </w:p>
    <w:p w14:paraId="7C1A3438" w14:textId="6D0A788B" w:rsidR="009A2AE5" w:rsidRPr="009A2AE5" w:rsidRDefault="009A2AE5" w:rsidP="00BC1F59">
      <w:pPr>
        <w:pStyle w:val="MDPI23heading3"/>
        <w:jc w:val="both"/>
        <w:rPr>
          <w:iCs/>
          <w:noProof/>
        </w:rPr>
      </w:pPr>
      <w:r w:rsidRPr="009A2AE5">
        <w:rPr>
          <w:iCs/>
          <w:noProof/>
        </w:rPr>
        <w:t>In Germany, the legal minimum requirements for risk management were expanded in 2021 by the Corporate Stabilisation and Restructuring Act (StaRUG) and the Financial Market Integrity Strengthening Act (FISG). Pursuant to §1 StaRUG, medium-sized limited companies are now also obliged to recognise possible "developments threatening the existence of the company" at an early stage</w:t>
      </w:r>
      <w:r w:rsidR="00C40807">
        <w:rPr>
          <w:iCs/>
          <w:noProof/>
        </w:rPr>
        <w:t>. This requires</w:t>
      </w:r>
      <w:r w:rsidRPr="009A2AE5">
        <w:rPr>
          <w:iCs/>
          <w:noProof/>
        </w:rPr>
        <w:t xml:space="preserve">a risk analysis and </w:t>
      </w:r>
      <w:r w:rsidR="00430019">
        <w:rPr>
          <w:iCs/>
          <w:noProof/>
        </w:rPr>
        <w:t xml:space="preserve">a </w:t>
      </w:r>
      <w:r w:rsidRPr="009A2AE5">
        <w:rPr>
          <w:iCs/>
          <w:noProof/>
        </w:rPr>
        <w:t>risk</w:t>
      </w:r>
      <w:r w:rsidR="00C40807">
        <w:rPr>
          <w:iCs/>
          <w:noProof/>
        </w:rPr>
        <w:t xml:space="preserve"> </w:t>
      </w:r>
      <w:r w:rsidRPr="009A2AE5">
        <w:rPr>
          <w:iCs/>
          <w:noProof/>
        </w:rPr>
        <w:t>aggregation</w:t>
      </w:r>
      <w:r w:rsidR="00C40807">
        <w:rPr>
          <w:iCs/>
          <w:noProof/>
        </w:rPr>
        <w:t xml:space="preserve"> approach</w:t>
      </w:r>
      <w:r w:rsidRPr="009A2AE5">
        <w:rPr>
          <w:iCs/>
          <w:noProof/>
        </w:rPr>
        <w:t>. The new §91 (3) AktG</w:t>
      </w:r>
      <w:r w:rsidR="00272BAE">
        <w:rPr>
          <w:iCs/>
          <w:noProof/>
        </w:rPr>
        <w:t>,</w:t>
      </w:r>
      <w:r w:rsidRPr="009A2AE5">
        <w:rPr>
          <w:iCs/>
          <w:noProof/>
        </w:rPr>
        <w:t xml:space="preserve"> introduced by the FISG</w:t>
      </w:r>
      <w:r w:rsidR="00272BAE">
        <w:rPr>
          <w:iCs/>
          <w:noProof/>
        </w:rPr>
        <w:t>,</w:t>
      </w:r>
      <w:r w:rsidRPr="009A2AE5">
        <w:rPr>
          <w:iCs/>
          <w:noProof/>
        </w:rPr>
        <w:t xml:space="preserve"> also requires listed companies to have a "comprehensive" risk management system</w:t>
      </w:r>
      <w:r w:rsidR="00430019">
        <w:rPr>
          <w:iCs/>
          <w:noProof/>
        </w:rPr>
        <w:t>. This system</w:t>
      </w:r>
      <w:r w:rsidRPr="009A2AE5">
        <w:rPr>
          <w:iCs/>
          <w:noProof/>
        </w:rPr>
        <w:t xml:space="preserve"> must have even more capabilities in dealing with opportunities and threats (risks)</w:t>
      </w:r>
      <w:r w:rsidR="00430019">
        <w:rPr>
          <w:iCs/>
          <w:noProof/>
        </w:rPr>
        <w:t>. It is</w:t>
      </w:r>
      <w:r w:rsidRPr="009A2AE5">
        <w:rPr>
          <w:iCs/>
          <w:noProof/>
        </w:rPr>
        <w:t xml:space="preserve"> beyond the requirements for an early risk detection system most recently specified in </w:t>
      </w:r>
      <w:r w:rsidR="00624BF2">
        <w:rPr>
          <w:iCs/>
          <w:noProof/>
        </w:rPr>
        <w:t xml:space="preserve">the </w:t>
      </w:r>
      <w:r w:rsidRPr="009A2AE5">
        <w:rPr>
          <w:iCs/>
          <w:noProof/>
        </w:rPr>
        <w:t>IDW Auditing Standard 340 (of 2020)</w:t>
      </w:r>
      <w:r w:rsidR="00566FDE">
        <w:rPr>
          <w:iCs/>
          <w:noProof/>
        </w:rPr>
        <w:t xml:space="preserve"> (Berger et al. 2021, Velte and Eulerich 2021)</w:t>
      </w:r>
      <w:r w:rsidRPr="009A2AE5">
        <w:rPr>
          <w:iCs/>
          <w:noProof/>
        </w:rPr>
        <w:t xml:space="preserve">. </w:t>
      </w:r>
    </w:p>
    <w:p w14:paraId="3A793D29" w14:textId="7160CD8D" w:rsidR="00266506" w:rsidRDefault="009A2AE5" w:rsidP="00BC1F59">
      <w:pPr>
        <w:pStyle w:val="MDPI23heading3"/>
        <w:jc w:val="both"/>
        <w:rPr>
          <w:iCs/>
          <w:noProof/>
        </w:rPr>
      </w:pPr>
      <w:r w:rsidRPr="009A2AE5">
        <w:rPr>
          <w:iCs/>
          <w:noProof/>
        </w:rPr>
        <w:t>As a result, these legal changes mean that the data foundation for a risk-adequate, and specifically</w:t>
      </w:r>
      <w:r w:rsidR="005A5AB0">
        <w:rPr>
          <w:iCs/>
          <w:noProof/>
        </w:rPr>
        <w:t>,</w:t>
      </w:r>
      <w:r w:rsidRPr="009A2AE5">
        <w:rPr>
          <w:iCs/>
          <w:noProof/>
        </w:rPr>
        <w:t xml:space="preserve"> </w:t>
      </w:r>
      <w:r w:rsidR="005A5AB0">
        <w:rPr>
          <w:iCs/>
          <w:noProof/>
        </w:rPr>
        <w:t xml:space="preserve">a </w:t>
      </w:r>
      <w:r w:rsidRPr="009A2AE5">
        <w:rPr>
          <w:iCs/>
          <w:noProof/>
        </w:rPr>
        <w:t xml:space="preserve">simulation-based valuation </w:t>
      </w:r>
      <w:r w:rsidR="00BC1F59">
        <w:rPr>
          <w:iCs/>
          <w:noProof/>
        </w:rPr>
        <w:t>(Gleißner 2021b)</w:t>
      </w:r>
      <w:r w:rsidRPr="009A2AE5">
        <w:rPr>
          <w:iCs/>
          <w:noProof/>
        </w:rPr>
        <w:t xml:space="preserve"> must exist in all companies</w:t>
      </w:r>
      <w:r w:rsidR="005A5AB0">
        <w:rPr>
          <w:iCs/>
          <w:noProof/>
        </w:rPr>
        <w:t>,</w:t>
      </w:r>
      <w:r w:rsidRPr="009A2AE5">
        <w:rPr>
          <w:iCs/>
          <w:noProof/>
        </w:rPr>
        <w:t xml:space="preserve"> if only the legal minimum requirements for risk management are met there.</w:t>
      </w:r>
    </w:p>
    <w:p w14:paraId="3E2CF262" w14:textId="39F6F851" w:rsidR="009A2AE5" w:rsidRDefault="009A2AE5" w:rsidP="00BC1F59">
      <w:pPr>
        <w:pStyle w:val="MDPI22heading2"/>
        <w:numPr>
          <w:ilvl w:val="1"/>
          <w:numId w:val="32"/>
        </w:numPr>
        <w:spacing w:before="240"/>
      </w:pPr>
      <w:r w:rsidRPr="009A2AE5">
        <w:t>Improved data situation for risk analysis</w:t>
      </w:r>
    </w:p>
    <w:p w14:paraId="35EF993D" w14:textId="2BB982CB" w:rsidR="009A2AE5" w:rsidRDefault="009A2AE5" w:rsidP="00BC1F59">
      <w:pPr>
        <w:pStyle w:val="MDPI23heading3"/>
        <w:jc w:val="both"/>
        <w:rPr>
          <w:iCs/>
          <w:noProof/>
        </w:rPr>
      </w:pPr>
      <w:r w:rsidRPr="009A2AE5">
        <w:rPr>
          <w:iCs/>
          <w:noProof/>
        </w:rPr>
        <w:t>The previous justification for a risk analysis with a focus on (historical) capital market data, namely</w:t>
      </w:r>
      <w:r w:rsidR="005A5AB0">
        <w:rPr>
          <w:iCs/>
          <w:noProof/>
        </w:rPr>
        <w:t>,</w:t>
      </w:r>
      <w:r w:rsidRPr="009A2AE5">
        <w:rPr>
          <w:iCs/>
          <w:noProof/>
        </w:rPr>
        <w:t xml:space="preserve"> the lack of suitable alternatives, can no longer be accepted today. Due to the increasing importance of risk management in companies, it can be assumed today that a lot of information about the opportunities and </w:t>
      </w:r>
      <w:r w:rsidR="00196043">
        <w:rPr>
          <w:iCs/>
          <w:noProof/>
        </w:rPr>
        <w:t xml:space="preserve">the </w:t>
      </w:r>
      <w:r w:rsidRPr="009A2AE5">
        <w:rPr>
          <w:iCs/>
          <w:noProof/>
        </w:rPr>
        <w:t xml:space="preserve">dangers (risks) of a company is available in the companies. A risk-appropriate valuation based on </w:t>
      </w:r>
      <w:r w:rsidR="008E3DA0">
        <w:rPr>
          <w:iCs/>
          <w:noProof/>
        </w:rPr>
        <w:t xml:space="preserve">the </w:t>
      </w:r>
      <w:r w:rsidRPr="009A2AE5">
        <w:rPr>
          <w:iCs/>
          <w:noProof/>
        </w:rPr>
        <w:t>information about the risks of the company (its earnings and cash flows) is thus possible</w:t>
      </w:r>
      <w:r w:rsidR="00477067">
        <w:rPr>
          <w:iCs/>
          <w:noProof/>
        </w:rPr>
        <w:t xml:space="preserve"> (Ernst 2022)</w:t>
      </w:r>
      <w:r w:rsidRPr="009A2AE5">
        <w:rPr>
          <w:iCs/>
          <w:noProof/>
        </w:rPr>
        <w:t>.</w:t>
      </w:r>
    </w:p>
    <w:p w14:paraId="2DBD512C" w14:textId="3D0F5848" w:rsidR="009A2AE5" w:rsidRDefault="009A2AE5" w:rsidP="00BC1F59">
      <w:pPr>
        <w:pStyle w:val="MDPI22heading2"/>
        <w:numPr>
          <w:ilvl w:val="1"/>
          <w:numId w:val="32"/>
        </w:numPr>
        <w:spacing w:before="240"/>
      </w:pPr>
      <w:r w:rsidRPr="009A2AE5">
        <w:t>Legal concerns about "traditional valuation methods" based on perfect markets</w:t>
      </w:r>
    </w:p>
    <w:p w14:paraId="6FBE66F3" w14:textId="1B80253E" w:rsidR="009A2AE5" w:rsidRPr="009A2AE5" w:rsidRDefault="009A2AE5" w:rsidP="00BC1F59">
      <w:pPr>
        <w:pStyle w:val="MDPI23heading3"/>
        <w:jc w:val="both"/>
        <w:rPr>
          <w:iCs/>
          <w:noProof/>
        </w:rPr>
      </w:pPr>
      <w:r w:rsidRPr="009A2AE5">
        <w:rPr>
          <w:iCs/>
          <w:noProof/>
        </w:rPr>
        <w:t>Gordon</w:t>
      </w:r>
      <w:r w:rsidR="00AE1FE9">
        <w:rPr>
          <w:iCs/>
          <w:noProof/>
        </w:rPr>
        <w:t xml:space="preserve"> and </w:t>
      </w:r>
      <w:r w:rsidRPr="009A2AE5">
        <w:rPr>
          <w:iCs/>
          <w:noProof/>
        </w:rPr>
        <w:t>Kornhauser</w:t>
      </w:r>
      <w:r w:rsidR="008C1DD4">
        <w:rPr>
          <w:iCs/>
          <w:noProof/>
        </w:rPr>
        <w:t>,</w:t>
      </w:r>
      <w:r w:rsidRPr="009A2AE5">
        <w:rPr>
          <w:iCs/>
          <w:noProof/>
        </w:rPr>
        <w:t xml:space="preserve"> mockingly</w:t>
      </w:r>
      <w:r w:rsidR="008C1DD4">
        <w:rPr>
          <w:iCs/>
          <w:noProof/>
        </w:rPr>
        <w:t>,</w:t>
      </w:r>
      <w:r w:rsidRPr="009A2AE5">
        <w:rPr>
          <w:iCs/>
          <w:noProof/>
        </w:rPr>
        <w:t xml:space="preserve"> remark that only lawyers would still believe that the CAPM could accurately describe the market process</w:t>
      </w:r>
      <w:r w:rsidR="00C9598B" w:rsidRPr="00C9598B">
        <w:rPr>
          <w:iCs/>
          <w:noProof/>
        </w:rPr>
        <w:t xml:space="preserve"> </w:t>
      </w:r>
      <w:r w:rsidR="00C9598B">
        <w:rPr>
          <w:iCs/>
          <w:noProof/>
        </w:rPr>
        <w:t xml:space="preserve">(Gordon and Kornhauser 1985, </w:t>
      </w:r>
      <w:r w:rsidR="00C9598B" w:rsidRPr="00BC1F59">
        <w:rPr>
          <w:iCs/>
          <w:noProof/>
        </w:rPr>
        <w:t>Fernández 2017</w:t>
      </w:r>
      <w:r w:rsidR="00C9598B">
        <w:rPr>
          <w:iCs/>
          <w:noProof/>
        </w:rPr>
        <w:t xml:space="preserve">). </w:t>
      </w:r>
      <w:r w:rsidRPr="009A2AE5">
        <w:rPr>
          <w:iCs/>
          <w:noProof/>
        </w:rPr>
        <w:t xml:space="preserve">In the meantime, from a legal perspective, there are a number of </w:t>
      </w:r>
      <w:r w:rsidRPr="009A2AE5">
        <w:rPr>
          <w:iCs/>
          <w:noProof/>
        </w:rPr>
        <w:lastRenderedPageBreak/>
        <w:t xml:space="preserve">significant concerns about </w:t>
      </w:r>
      <w:r w:rsidR="004A489F">
        <w:rPr>
          <w:iCs/>
          <w:noProof/>
        </w:rPr>
        <w:t xml:space="preserve">the </w:t>
      </w:r>
      <w:r w:rsidRPr="009A2AE5">
        <w:rPr>
          <w:iCs/>
          <w:noProof/>
        </w:rPr>
        <w:t>traditional valuation methods based on the idea of perfect capital markets and the CAPM</w:t>
      </w:r>
      <w:r w:rsidR="00C9598B">
        <w:rPr>
          <w:iCs/>
          <w:noProof/>
        </w:rPr>
        <w:t xml:space="preserve"> (Follert 2020, Hüttemann 2016, Lauber 2014, Karami 2014)</w:t>
      </w:r>
      <w:r w:rsidRPr="009A2AE5">
        <w:rPr>
          <w:iCs/>
          <w:noProof/>
        </w:rPr>
        <w:t xml:space="preserve">. The criticism from a legal </w:t>
      </w:r>
      <w:r w:rsidR="00430019">
        <w:rPr>
          <w:iCs/>
          <w:noProof/>
        </w:rPr>
        <w:t xml:space="preserve">perspective </w:t>
      </w:r>
      <w:r w:rsidRPr="009A2AE5">
        <w:rPr>
          <w:iCs/>
          <w:noProof/>
        </w:rPr>
        <w:t xml:space="preserve">concerns the lack of distinction between </w:t>
      </w:r>
      <w:r w:rsidR="00314046">
        <w:rPr>
          <w:iCs/>
          <w:noProof/>
        </w:rPr>
        <w:t xml:space="preserve">the </w:t>
      </w:r>
      <w:r w:rsidRPr="009A2AE5">
        <w:rPr>
          <w:iCs/>
          <w:noProof/>
        </w:rPr>
        <w:t xml:space="preserve">value and </w:t>
      </w:r>
      <w:r w:rsidR="00314046">
        <w:rPr>
          <w:iCs/>
          <w:noProof/>
        </w:rPr>
        <w:t xml:space="preserve">the </w:t>
      </w:r>
      <w:r w:rsidRPr="009A2AE5">
        <w:rPr>
          <w:iCs/>
          <w:noProof/>
        </w:rPr>
        <w:t>price, which is playing an ever greater role due to increasing market imperfections.</w:t>
      </w:r>
    </w:p>
    <w:p w14:paraId="76807C5F" w14:textId="03873990" w:rsidR="009A2AE5" w:rsidRDefault="009A2AE5" w:rsidP="00BC1F59">
      <w:pPr>
        <w:pStyle w:val="MDPI23heading3"/>
        <w:jc w:val="both"/>
        <w:rPr>
          <w:iCs/>
          <w:noProof/>
        </w:rPr>
      </w:pPr>
      <w:r w:rsidRPr="009A2AE5">
        <w:rPr>
          <w:iCs/>
          <w:noProof/>
        </w:rPr>
        <w:t xml:space="preserve">In </w:t>
      </w:r>
      <w:r w:rsidR="00430019">
        <w:rPr>
          <w:iCs/>
          <w:noProof/>
        </w:rPr>
        <w:t xml:space="preserve">a </w:t>
      </w:r>
      <w:r w:rsidRPr="009A2AE5">
        <w:rPr>
          <w:iCs/>
          <w:noProof/>
        </w:rPr>
        <w:t>legally guided company valuation, the following topics are seen as</w:t>
      </w:r>
      <w:r w:rsidR="003B006B">
        <w:rPr>
          <w:iCs/>
          <w:noProof/>
        </w:rPr>
        <w:t>,</w:t>
      </w:r>
      <w:r w:rsidRPr="009A2AE5">
        <w:rPr>
          <w:iCs/>
          <w:noProof/>
        </w:rPr>
        <w:t xml:space="preserve"> particularly</w:t>
      </w:r>
      <w:r w:rsidR="003B006B">
        <w:rPr>
          <w:iCs/>
          <w:noProof/>
        </w:rPr>
        <w:t>,‚</w:t>
      </w:r>
      <w:r w:rsidRPr="009A2AE5">
        <w:rPr>
          <w:iCs/>
          <w:noProof/>
        </w:rPr>
        <w:t xml:space="preserve"> problematic: </w:t>
      </w:r>
      <w:r w:rsidR="003B006B">
        <w:rPr>
          <w:iCs/>
          <w:noProof/>
        </w:rPr>
        <w:t xml:space="preserve">the </w:t>
      </w:r>
      <w:r w:rsidRPr="009A2AE5">
        <w:rPr>
          <w:iCs/>
          <w:noProof/>
        </w:rPr>
        <w:t xml:space="preserve">compensation at </w:t>
      </w:r>
      <w:r w:rsidR="003B006B">
        <w:rPr>
          <w:iCs/>
          <w:noProof/>
        </w:rPr>
        <w:t>a</w:t>
      </w:r>
      <w:r w:rsidRPr="009A2AE5">
        <w:rPr>
          <w:iCs/>
          <w:noProof/>
        </w:rPr>
        <w:t xml:space="preserve"> marginal price at which the minority shareholder can leave</w:t>
      </w:r>
      <w:r w:rsidR="003B006B">
        <w:rPr>
          <w:iCs/>
          <w:noProof/>
        </w:rPr>
        <w:t>;</w:t>
      </w:r>
      <w:r w:rsidRPr="009A2AE5">
        <w:rPr>
          <w:iCs/>
          <w:noProof/>
        </w:rPr>
        <w:t xml:space="preserve"> the use of economically questionable objectified company values</w:t>
      </w:r>
      <w:r w:rsidR="003B006B">
        <w:rPr>
          <w:iCs/>
          <w:noProof/>
        </w:rPr>
        <w:t>;</w:t>
      </w:r>
      <w:r w:rsidRPr="009A2AE5">
        <w:rPr>
          <w:iCs/>
          <w:noProof/>
        </w:rPr>
        <w:t xml:space="preserve"> the measurement of risk in the cost of capital according to the Capital Asset Pricing Model (CAPM or TAX-CAPM)</w:t>
      </w:r>
      <w:r w:rsidR="003B006B">
        <w:rPr>
          <w:iCs/>
          <w:noProof/>
        </w:rPr>
        <w:t>;</w:t>
      </w:r>
      <w:r w:rsidRPr="009A2AE5">
        <w:rPr>
          <w:iCs/>
          <w:noProof/>
        </w:rPr>
        <w:t xml:space="preserve"> the adoption of stock market capitalisation as a yardstick for </w:t>
      </w:r>
      <w:r w:rsidR="003B006B">
        <w:rPr>
          <w:iCs/>
          <w:noProof/>
        </w:rPr>
        <w:t xml:space="preserve">the </w:t>
      </w:r>
      <w:r w:rsidRPr="009A2AE5">
        <w:rPr>
          <w:iCs/>
          <w:noProof/>
        </w:rPr>
        <w:t>company value and, finally,</w:t>
      </w:r>
      <w:r w:rsidR="003B006B">
        <w:rPr>
          <w:iCs/>
          <w:noProof/>
        </w:rPr>
        <w:t xml:space="preserve"> the</w:t>
      </w:r>
      <w:r w:rsidRPr="009A2AE5">
        <w:rPr>
          <w:iCs/>
          <w:noProof/>
        </w:rPr>
        <w:t xml:space="preserve"> compensation according to the cash value of compensation payments</w:t>
      </w:r>
      <w:r w:rsidR="00430366">
        <w:rPr>
          <w:iCs/>
          <w:noProof/>
        </w:rPr>
        <w:t xml:space="preserve"> (Lauber 2014)</w:t>
      </w:r>
      <w:r w:rsidRPr="009A2AE5">
        <w:rPr>
          <w:iCs/>
          <w:noProof/>
        </w:rPr>
        <w:t xml:space="preserve">. </w:t>
      </w:r>
    </w:p>
    <w:p w14:paraId="4F5F08D0" w14:textId="28CD863F" w:rsidR="00430366" w:rsidRDefault="00430366" w:rsidP="00AE1FE9">
      <w:pPr>
        <w:pStyle w:val="MDPI23heading3"/>
        <w:jc w:val="both"/>
        <w:rPr>
          <w:iCs/>
          <w:noProof/>
        </w:rPr>
      </w:pPr>
      <w:r w:rsidRPr="00430366">
        <w:rPr>
          <w:iCs/>
          <w:noProof/>
        </w:rPr>
        <w:t xml:space="preserve">The sole consideration of </w:t>
      </w:r>
      <w:r w:rsidR="003B006B">
        <w:rPr>
          <w:iCs/>
          <w:noProof/>
        </w:rPr>
        <w:t xml:space="preserve">the </w:t>
      </w:r>
      <w:r w:rsidRPr="00430366">
        <w:rPr>
          <w:iCs/>
          <w:noProof/>
        </w:rPr>
        <w:t xml:space="preserve">systematic risk in the CAPM is also often criticised </w:t>
      </w:r>
      <w:r>
        <w:rPr>
          <w:iCs/>
          <w:noProof/>
        </w:rPr>
        <w:t>(Gleißner 2014).</w:t>
      </w:r>
      <w:r w:rsidRPr="00430366">
        <w:rPr>
          <w:iCs/>
          <w:noProof/>
        </w:rPr>
        <w:t xml:space="preserve"> Lauber even sees this as a violation of the equivalence principles </w:t>
      </w:r>
      <w:r>
        <w:rPr>
          <w:iCs/>
          <w:noProof/>
        </w:rPr>
        <w:t>(B</w:t>
      </w:r>
      <w:r w:rsidRPr="00430366">
        <w:rPr>
          <w:iCs/>
          <w:noProof/>
        </w:rPr>
        <w:t>allwieser</w:t>
      </w:r>
      <w:r>
        <w:rPr>
          <w:iCs/>
          <w:noProof/>
        </w:rPr>
        <w:t xml:space="preserve"> and </w:t>
      </w:r>
      <w:r w:rsidRPr="00430366">
        <w:rPr>
          <w:iCs/>
          <w:noProof/>
        </w:rPr>
        <w:t>Hachmeister 2016</w:t>
      </w:r>
      <w:r>
        <w:rPr>
          <w:iCs/>
          <w:noProof/>
        </w:rPr>
        <w:t>)</w:t>
      </w:r>
      <w:r w:rsidRPr="00430366">
        <w:rPr>
          <w:iCs/>
          <w:noProof/>
        </w:rPr>
        <w:t xml:space="preserve"> that are decisive for </w:t>
      </w:r>
      <w:r w:rsidR="003B006B">
        <w:rPr>
          <w:iCs/>
          <w:noProof/>
        </w:rPr>
        <w:t xml:space="preserve">the </w:t>
      </w:r>
      <w:r w:rsidRPr="00430366">
        <w:rPr>
          <w:iCs/>
          <w:noProof/>
        </w:rPr>
        <w:t>business valuation.</w:t>
      </w:r>
      <w:r w:rsidR="00AE1FE9">
        <w:rPr>
          <w:iCs/>
          <w:noProof/>
        </w:rPr>
        <w:t xml:space="preserve"> </w:t>
      </w:r>
      <w:r w:rsidRPr="00430366">
        <w:rPr>
          <w:iCs/>
          <w:noProof/>
        </w:rPr>
        <w:t>He states</w:t>
      </w:r>
      <w:r w:rsidR="003B006B">
        <w:rPr>
          <w:iCs/>
          <w:noProof/>
        </w:rPr>
        <w:t>,</w:t>
      </w:r>
      <w:r w:rsidRPr="00430366">
        <w:rPr>
          <w:iCs/>
          <w:noProof/>
        </w:rPr>
        <w:t xml:space="preserve"> that for the buyer and </w:t>
      </w:r>
      <w:r w:rsidR="00F959E9">
        <w:rPr>
          <w:iCs/>
          <w:noProof/>
        </w:rPr>
        <w:t xml:space="preserve">the </w:t>
      </w:r>
      <w:r w:rsidRPr="00430366">
        <w:rPr>
          <w:iCs/>
          <w:noProof/>
        </w:rPr>
        <w:t>seller of a company, the unsystematic risks and the individual risk appetite are at the centre of their marginal price considerations</w:t>
      </w:r>
      <w:r w:rsidR="00AE1FE9">
        <w:rPr>
          <w:iCs/>
          <w:noProof/>
        </w:rPr>
        <w:t xml:space="preserve"> (Lauber 2014, pp. 473-474)</w:t>
      </w:r>
      <w:r w:rsidRPr="00430366">
        <w:rPr>
          <w:iCs/>
          <w:noProof/>
        </w:rPr>
        <w:t xml:space="preserve">. </w:t>
      </w:r>
      <w:r w:rsidR="00AE1FE9" w:rsidRPr="00AE1FE9">
        <w:rPr>
          <w:iCs/>
          <w:noProof/>
        </w:rPr>
        <w:t>This statement is consistent with the findings of empirical capital market research, according to which it is</w:t>
      </w:r>
      <w:r w:rsidR="003B006B">
        <w:rPr>
          <w:iCs/>
          <w:noProof/>
        </w:rPr>
        <w:t>,</w:t>
      </w:r>
      <w:r w:rsidR="00AE1FE9" w:rsidRPr="00AE1FE9">
        <w:rPr>
          <w:iCs/>
          <w:noProof/>
        </w:rPr>
        <w:t xml:space="preserve"> precisely</w:t>
      </w:r>
      <w:r w:rsidR="003B006B">
        <w:rPr>
          <w:iCs/>
          <w:noProof/>
        </w:rPr>
        <w:t>,</w:t>
      </w:r>
      <w:r w:rsidR="00AE1FE9" w:rsidRPr="00AE1FE9">
        <w:rPr>
          <w:iCs/>
          <w:noProof/>
        </w:rPr>
        <w:t xml:space="preserve"> </w:t>
      </w:r>
      <w:r w:rsidR="003B006B">
        <w:rPr>
          <w:iCs/>
          <w:noProof/>
        </w:rPr>
        <w:t xml:space="preserve">the </w:t>
      </w:r>
      <w:r w:rsidR="00AE1FE9" w:rsidRPr="00AE1FE9">
        <w:rPr>
          <w:iCs/>
          <w:noProof/>
        </w:rPr>
        <w:t>company-specific risks that explain stock return fluctuations</w:t>
      </w:r>
      <w:r w:rsidR="00AE1FE9">
        <w:rPr>
          <w:iCs/>
          <w:noProof/>
        </w:rPr>
        <w:t xml:space="preserve"> (</w:t>
      </w:r>
      <w:r w:rsidR="00AE1FE9" w:rsidRPr="00AE1FE9">
        <w:rPr>
          <w:iCs/>
          <w:noProof/>
        </w:rPr>
        <w:t>Ang et al. 2006</w:t>
      </w:r>
      <w:r w:rsidR="00AE1FE9">
        <w:rPr>
          <w:iCs/>
          <w:noProof/>
        </w:rPr>
        <w:t>,</w:t>
      </w:r>
      <w:r w:rsidR="00AE1FE9" w:rsidRPr="00AE1FE9">
        <w:rPr>
          <w:iCs/>
          <w:noProof/>
        </w:rPr>
        <w:t xml:space="preserve"> </w:t>
      </w:r>
      <w:r w:rsidR="00D46D19" w:rsidRPr="00AE1FE9">
        <w:rPr>
          <w:iCs/>
          <w:noProof/>
        </w:rPr>
        <w:t>Hagemeister</w:t>
      </w:r>
      <w:r w:rsidR="00D46D19">
        <w:rPr>
          <w:iCs/>
          <w:noProof/>
        </w:rPr>
        <w:t xml:space="preserve"> and </w:t>
      </w:r>
      <w:r w:rsidR="00D46D19" w:rsidRPr="00AE1FE9">
        <w:rPr>
          <w:iCs/>
          <w:noProof/>
        </w:rPr>
        <w:t>Kempf 2010</w:t>
      </w:r>
      <w:r w:rsidR="00D46D19">
        <w:rPr>
          <w:iCs/>
          <w:noProof/>
        </w:rPr>
        <w:t>,</w:t>
      </w:r>
      <w:r w:rsidR="00D46D19" w:rsidRPr="00AE1FE9">
        <w:rPr>
          <w:iCs/>
          <w:noProof/>
        </w:rPr>
        <w:t xml:space="preserve"> </w:t>
      </w:r>
      <w:r w:rsidR="00AE1FE9" w:rsidRPr="00AE1FE9">
        <w:rPr>
          <w:iCs/>
          <w:noProof/>
        </w:rPr>
        <w:t>Walkshäusl 2013</w:t>
      </w:r>
      <w:r w:rsidR="00D46D19">
        <w:rPr>
          <w:iCs/>
          <w:noProof/>
        </w:rPr>
        <w:t>,</w:t>
      </w:r>
      <w:r w:rsidR="00AE1FE9" w:rsidRPr="00AE1FE9">
        <w:rPr>
          <w:iCs/>
          <w:noProof/>
        </w:rPr>
        <w:t xml:space="preserve"> Zhang 2009</w:t>
      </w:r>
      <w:r w:rsidR="00D46D19">
        <w:rPr>
          <w:iCs/>
          <w:noProof/>
        </w:rPr>
        <w:t xml:space="preserve">). </w:t>
      </w:r>
      <w:r w:rsidRPr="00430366">
        <w:rPr>
          <w:iCs/>
          <w:noProof/>
        </w:rPr>
        <w:t xml:space="preserve">For </w:t>
      </w:r>
      <w:r w:rsidR="009D1BE7">
        <w:rPr>
          <w:iCs/>
          <w:noProof/>
        </w:rPr>
        <w:t xml:space="preserve">the </w:t>
      </w:r>
      <w:r w:rsidRPr="00430366">
        <w:rPr>
          <w:iCs/>
          <w:noProof/>
        </w:rPr>
        <w:t xml:space="preserve">acquirers of whole companies or large holdings, it is largely irrelevant how much the specific share fluctuates compared to the overall market. </w:t>
      </w:r>
      <w:r w:rsidR="00F959E9">
        <w:rPr>
          <w:iCs/>
          <w:noProof/>
        </w:rPr>
        <w:t>It</w:t>
      </w:r>
      <w:r w:rsidRPr="00430366">
        <w:rPr>
          <w:iCs/>
          <w:noProof/>
        </w:rPr>
        <w:t xml:space="preserve"> can </w:t>
      </w:r>
      <w:r w:rsidR="00F959E9">
        <w:rPr>
          <w:iCs/>
          <w:noProof/>
        </w:rPr>
        <w:t>neither</w:t>
      </w:r>
      <w:r w:rsidRPr="00430366">
        <w:rPr>
          <w:iCs/>
          <w:noProof/>
        </w:rPr>
        <w:t xml:space="preserve"> be assumed that investors in companies are perfectly diversified</w:t>
      </w:r>
      <w:r w:rsidR="005240F3">
        <w:rPr>
          <w:iCs/>
          <w:noProof/>
        </w:rPr>
        <w:t xml:space="preserve"> (Lauber 2014)</w:t>
      </w:r>
      <w:r w:rsidRPr="00430366">
        <w:rPr>
          <w:iCs/>
          <w:noProof/>
        </w:rPr>
        <w:t>.</w:t>
      </w:r>
    </w:p>
    <w:p w14:paraId="5634A529" w14:textId="08D2EE1C" w:rsidR="009A2AE5" w:rsidRDefault="005E6E91" w:rsidP="00BC1F59">
      <w:pPr>
        <w:pStyle w:val="MDPI22heading2"/>
        <w:numPr>
          <w:ilvl w:val="1"/>
          <w:numId w:val="32"/>
        </w:numPr>
        <w:spacing w:before="240"/>
      </w:pPr>
      <w:r w:rsidRPr="005E6E91">
        <w:t>Findings of empirical capital market research on the failure of financial valuation approaches (CAPM)</w:t>
      </w:r>
    </w:p>
    <w:p w14:paraId="436E3C6D" w14:textId="7179C0A6" w:rsidR="00AE1FE9" w:rsidRPr="00AE1FE9" w:rsidRDefault="00AE1FE9" w:rsidP="00E70883">
      <w:pPr>
        <w:pStyle w:val="MDPI23heading3"/>
        <w:jc w:val="both"/>
        <w:rPr>
          <w:iCs/>
          <w:noProof/>
        </w:rPr>
      </w:pPr>
      <w:r w:rsidRPr="00AE1FE9">
        <w:rPr>
          <w:iCs/>
          <w:noProof/>
        </w:rPr>
        <w:t xml:space="preserve">Empirical capital market research </w:t>
      </w:r>
      <w:r w:rsidR="005240F3">
        <w:rPr>
          <w:iCs/>
          <w:noProof/>
        </w:rPr>
        <w:t>(</w:t>
      </w:r>
      <w:r w:rsidR="005240F3" w:rsidRPr="005240F3">
        <w:rPr>
          <w:iCs/>
          <w:noProof/>
        </w:rPr>
        <w:t>Rossi 2016</w:t>
      </w:r>
      <w:r w:rsidR="005240F3">
        <w:rPr>
          <w:iCs/>
          <w:noProof/>
        </w:rPr>
        <w:t>,</w:t>
      </w:r>
      <w:r w:rsidR="005240F3" w:rsidRPr="005240F3">
        <w:rPr>
          <w:iCs/>
          <w:noProof/>
        </w:rPr>
        <w:t xml:space="preserve"> Gleißner 2014 with an overview of the studies</w:t>
      </w:r>
      <w:r w:rsidR="005240F3">
        <w:rPr>
          <w:iCs/>
          <w:noProof/>
        </w:rPr>
        <w:t>)</w:t>
      </w:r>
      <w:r w:rsidRPr="00AE1FE9">
        <w:rPr>
          <w:iCs/>
          <w:noProof/>
        </w:rPr>
        <w:t xml:space="preserve"> </w:t>
      </w:r>
      <w:r w:rsidR="00F959E9">
        <w:rPr>
          <w:iCs/>
          <w:noProof/>
        </w:rPr>
        <w:t>exhibits</w:t>
      </w:r>
      <w:r w:rsidRPr="00AE1FE9">
        <w:rPr>
          <w:iCs/>
          <w:noProof/>
        </w:rPr>
        <w:t xml:space="preserve"> that "capital market-oriented" valuation methods are unsuitable for a risk-appropriate valuation of companies or strategies. This is</w:t>
      </w:r>
      <w:r w:rsidR="009D1BE7">
        <w:rPr>
          <w:iCs/>
          <w:noProof/>
        </w:rPr>
        <w:t>,</w:t>
      </w:r>
      <w:r w:rsidRPr="00AE1FE9">
        <w:rPr>
          <w:iCs/>
          <w:noProof/>
        </w:rPr>
        <w:t xml:space="preserve"> especially</w:t>
      </w:r>
      <w:r w:rsidR="009D1BE7">
        <w:rPr>
          <w:iCs/>
          <w:noProof/>
        </w:rPr>
        <w:t>,</w:t>
      </w:r>
      <w:r w:rsidRPr="00AE1FE9">
        <w:rPr>
          <w:iCs/>
          <w:noProof/>
        </w:rPr>
        <w:t xml:space="preserve"> true for the Capital Asset Pricing Model (CAPM). Capital market data, especially on fluctuations in stock returns, are no substitute for a forward-looking risk analysis of the company itself. Since the 1980s, </w:t>
      </w:r>
      <w:r w:rsidR="009D1BE7">
        <w:rPr>
          <w:iCs/>
          <w:noProof/>
        </w:rPr>
        <w:t xml:space="preserve">the </w:t>
      </w:r>
      <w:r w:rsidRPr="00AE1FE9">
        <w:rPr>
          <w:iCs/>
          <w:noProof/>
        </w:rPr>
        <w:t>empirical capital market research has</w:t>
      </w:r>
      <w:r w:rsidR="009D1BE7">
        <w:rPr>
          <w:iCs/>
          <w:noProof/>
        </w:rPr>
        <w:t>,</w:t>
      </w:r>
      <w:r w:rsidRPr="00AE1FE9">
        <w:rPr>
          <w:iCs/>
          <w:noProof/>
        </w:rPr>
        <w:t xml:space="preserve"> increasingly</w:t>
      </w:r>
      <w:r w:rsidR="009D1BE7">
        <w:rPr>
          <w:iCs/>
          <w:noProof/>
        </w:rPr>
        <w:t>,</w:t>
      </w:r>
      <w:r w:rsidRPr="00AE1FE9">
        <w:rPr>
          <w:iCs/>
          <w:noProof/>
        </w:rPr>
        <w:t xml:space="preserve"> uncovered influences on the return of shares that cannot be explained by the CAPM, so-called "anomalies"</w:t>
      </w:r>
      <w:r w:rsidR="00E70883">
        <w:rPr>
          <w:iCs/>
          <w:noProof/>
        </w:rPr>
        <w:t>. L</w:t>
      </w:r>
      <w:r w:rsidR="00E70883" w:rsidRPr="00E70883">
        <w:rPr>
          <w:iCs/>
          <w:noProof/>
        </w:rPr>
        <w:t>argely independently of this, it has been shown that the beta factor can only be explained</w:t>
      </w:r>
      <w:r w:rsidR="00F959E9">
        <w:rPr>
          <w:iCs/>
          <w:noProof/>
        </w:rPr>
        <w:t>, though</w:t>
      </w:r>
      <w:r w:rsidR="00E70883" w:rsidRPr="00E70883">
        <w:rPr>
          <w:iCs/>
          <w:noProof/>
        </w:rPr>
        <w:t xml:space="preserve"> quite unsatisfactorily</w:t>
      </w:r>
      <w:r w:rsidR="00F959E9">
        <w:rPr>
          <w:iCs/>
          <w:noProof/>
        </w:rPr>
        <w:t>,</w:t>
      </w:r>
      <w:r w:rsidR="00E70883" w:rsidRPr="00E70883">
        <w:rPr>
          <w:iCs/>
          <w:noProof/>
        </w:rPr>
        <w:t xml:space="preserve"> by fundamental factors of the company (such as the debt ratio</w:t>
      </w:r>
      <w:r w:rsidR="00E70883">
        <w:rPr>
          <w:iCs/>
          <w:noProof/>
        </w:rPr>
        <w:t xml:space="preserve">). </w:t>
      </w:r>
      <w:r w:rsidR="00E70883" w:rsidRPr="00E70883">
        <w:rPr>
          <w:iCs/>
          <w:noProof/>
        </w:rPr>
        <w:t xml:space="preserve">Banz 1981 </w:t>
      </w:r>
      <w:r w:rsidR="00E70883">
        <w:rPr>
          <w:iCs/>
          <w:noProof/>
        </w:rPr>
        <w:t>showed</w:t>
      </w:r>
      <w:r w:rsidR="00E70883" w:rsidRPr="00E70883">
        <w:rPr>
          <w:iCs/>
          <w:noProof/>
        </w:rPr>
        <w:t xml:space="preserve"> the "size effect" (</w:t>
      </w:r>
      <w:r w:rsidR="002A264B">
        <w:rPr>
          <w:iCs/>
          <w:noProof/>
        </w:rPr>
        <w:t xml:space="preserve">the </w:t>
      </w:r>
      <w:r w:rsidR="00E70883" w:rsidRPr="00E70883">
        <w:rPr>
          <w:iCs/>
          <w:noProof/>
        </w:rPr>
        <w:t xml:space="preserve">above-average returns of small companies that cannot be explained by </w:t>
      </w:r>
      <w:r w:rsidR="002A264B">
        <w:rPr>
          <w:iCs/>
          <w:noProof/>
        </w:rPr>
        <w:t xml:space="preserve">the </w:t>
      </w:r>
      <w:r w:rsidR="00E70883" w:rsidRPr="00E70883">
        <w:rPr>
          <w:iCs/>
          <w:noProof/>
        </w:rPr>
        <w:t>CAPM</w:t>
      </w:r>
      <w:r w:rsidR="00E70883">
        <w:rPr>
          <w:iCs/>
          <w:noProof/>
        </w:rPr>
        <w:t>) and</w:t>
      </w:r>
      <w:r w:rsidR="00E70883" w:rsidRPr="00E70883">
        <w:rPr>
          <w:iCs/>
          <w:noProof/>
        </w:rPr>
        <w:t xml:space="preserve"> Basu 1977 </w:t>
      </w:r>
      <w:r w:rsidR="00E70883">
        <w:rPr>
          <w:iCs/>
          <w:noProof/>
        </w:rPr>
        <w:t>proved, that s</w:t>
      </w:r>
      <w:r w:rsidR="00E70883" w:rsidRPr="00E70883">
        <w:rPr>
          <w:iCs/>
          <w:noProof/>
        </w:rPr>
        <w:t>hares with a low valuation level (low P/E ratio) give rise to expectations of above-average returns.</w:t>
      </w:r>
      <w:r w:rsidR="00E84998">
        <w:rPr>
          <w:iCs/>
          <w:noProof/>
        </w:rPr>
        <w:t xml:space="preserve"> All these findings</w:t>
      </w:r>
      <w:r w:rsidRPr="00AE1FE9">
        <w:rPr>
          <w:iCs/>
          <w:noProof/>
        </w:rPr>
        <w:t xml:space="preserve"> w</w:t>
      </w:r>
      <w:r w:rsidR="00E84998">
        <w:rPr>
          <w:iCs/>
          <w:noProof/>
        </w:rPr>
        <w:t>ere</w:t>
      </w:r>
      <w:r w:rsidRPr="00AE1FE9">
        <w:rPr>
          <w:iCs/>
          <w:noProof/>
        </w:rPr>
        <w:t xml:space="preserve"> seen as a reason to develop a "new financial theory" years ago (see Haugen 2004).</w:t>
      </w:r>
    </w:p>
    <w:p w14:paraId="77110972" w14:textId="1F0EE322" w:rsidR="00AE1FE9" w:rsidRPr="00AE1FE9" w:rsidRDefault="00964C70" w:rsidP="00E84998">
      <w:pPr>
        <w:pStyle w:val="MDPI23heading3"/>
        <w:jc w:val="both"/>
        <w:rPr>
          <w:iCs/>
          <w:noProof/>
        </w:rPr>
      </w:pPr>
      <w:r>
        <w:rPr>
          <w:iCs/>
          <w:noProof/>
        </w:rPr>
        <w:t>Similar to</w:t>
      </w:r>
      <w:r w:rsidRPr="00AE1FE9">
        <w:rPr>
          <w:iCs/>
          <w:noProof/>
        </w:rPr>
        <w:t xml:space="preserve"> their 1993 study, Jegadeesh and Titman (20</w:t>
      </w:r>
      <w:r>
        <w:rPr>
          <w:iCs/>
          <w:noProof/>
        </w:rPr>
        <w:t>1</w:t>
      </w:r>
      <w:r w:rsidRPr="00AE1FE9">
        <w:rPr>
          <w:iCs/>
          <w:noProof/>
        </w:rPr>
        <w:t>1) again show a pronounced (risk-adjusted) outperformance</w:t>
      </w:r>
      <w:r>
        <w:rPr>
          <w:iCs/>
          <w:noProof/>
        </w:rPr>
        <w:t>,</w:t>
      </w:r>
      <w:r w:rsidRPr="00AE1FE9">
        <w:rPr>
          <w:iCs/>
          <w:noProof/>
        </w:rPr>
        <w:t xml:space="preserve"> especially</w:t>
      </w:r>
      <w:r>
        <w:rPr>
          <w:iCs/>
          <w:noProof/>
        </w:rPr>
        <w:t>,</w:t>
      </w:r>
      <w:r w:rsidRPr="00AE1FE9">
        <w:rPr>
          <w:iCs/>
          <w:noProof/>
        </w:rPr>
        <w:t xml:space="preserve"> of momentum investment strategies</w:t>
      </w:r>
      <w:r>
        <w:rPr>
          <w:iCs/>
          <w:noProof/>
        </w:rPr>
        <w:t xml:space="preserve"> in </w:t>
      </w:r>
      <w:r w:rsidRPr="00AE1FE9">
        <w:rPr>
          <w:iCs/>
          <w:noProof/>
        </w:rPr>
        <w:t>the</w:t>
      </w:r>
      <w:r>
        <w:rPr>
          <w:iCs/>
          <w:noProof/>
        </w:rPr>
        <w:t>ir</w:t>
      </w:r>
      <w:r w:rsidRPr="00AE1FE9">
        <w:rPr>
          <w:iCs/>
          <w:noProof/>
        </w:rPr>
        <w:t xml:space="preserve"> more recent study. </w:t>
      </w:r>
      <w:r w:rsidR="00AE1FE9" w:rsidRPr="00AE1FE9">
        <w:rPr>
          <w:iCs/>
          <w:noProof/>
        </w:rPr>
        <w:t>The authors see their empirical result as a particularly serious indication against the efficiency of markets and the CAPM.</w:t>
      </w:r>
    </w:p>
    <w:p w14:paraId="16EB0E31" w14:textId="77777777" w:rsidR="001444D2" w:rsidRDefault="00AE1FE9" w:rsidP="00E84998">
      <w:pPr>
        <w:pStyle w:val="MDPI23heading3"/>
        <w:jc w:val="both"/>
        <w:rPr>
          <w:ins w:id="8" w:author="Dietmar Ernst" w:date="2022-08-31T08:09:00Z"/>
          <w:iCs/>
          <w:noProof/>
          <w:color w:val="000000" w:themeColor="text1"/>
        </w:rPr>
      </w:pPr>
      <w:r w:rsidRPr="00AE1FE9">
        <w:rPr>
          <w:iCs/>
          <w:noProof/>
        </w:rPr>
        <w:t>With the study by Fama</w:t>
      </w:r>
      <w:r w:rsidR="00E84998">
        <w:rPr>
          <w:iCs/>
          <w:noProof/>
        </w:rPr>
        <w:t xml:space="preserve"> and </w:t>
      </w:r>
      <w:r w:rsidRPr="00AE1FE9">
        <w:rPr>
          <w:iCs/>
          <w:noProof/>
        </w:rPr>
        <w:t xml:space="preserve">French (1992) and the three-factor model </w:t>
      </w:r>
      <w:r w:rsidR="00E84998">
        <w:rPr>
          <w:iCs/>
          <w:noProof/>
        </w:rPr>
        <w:t>(Fama and French 1993)</w:t>
      </w:r>
      <w:r w:rsidRPr="00AE1FE9">
        <w:rPr>
          <w:iCs/>
          <w:noProof/>
        </w:rPr>
        <w:t xml:space="preserve"> derived from it, an empirically based multi-factor model was established that can be regarded as a powerful alternative to the CAPM for explaining stock returns. </w:t>
      </w:r>
      <w:r w:rsidR="00964C70" w:rsidRPr="00AE1FE9">
        <w:rPr>
          <w:iCs/>
          <w:noProof/>
        </w:rPr>
        <w:t>Based on this, Carhart (1997) developed the four-factor model, includ</w:t>
      </w:r>
      <w:r w:rsidR="00964C70">
        <w:rPr>
          <w:iCs/>
          <w:noProof/>
        </w:rPr>
        <w:t>ing</w:t>
      </w:r>
      <w:r w:rsidR="00964C70" w:rsidRPr="00AE1FE9">
        <w:rPr>
          <w:iCs/>
          <w:noProof/>
        </w:rPr>
        <w:t xml:space="preserve"> the momentum factor, which has been confirmed in many empirical studies as a further explanatory variable of </w:t>
      </w:r>
      <w:r w:rsidRPr="00AE1FE9">
        <w:rPr>
          <w:iCs/>
          <w:noProof/>
        </w:rPr>
        <w:t>stock returns. Fama</w:t>
      </w:r>
      <w:r w:rsidR="00E84998">
        <w:rPr>
          <w:iCs/>
          <w:noProof/>
        </w:rPr>
        <w:t xml:space="preserve"> and </w:t>
      </w:r>
      <w:r w:rsidRPr="00AE1FE9">
        <w:rPr>
          <w:iCs/>
          <w:noProof/>
        </w:rPr>
        <w:t>French (2015) developed a five-factor model that can explain stock market returns far better than the CAPM</w:t>
      </w:r>
      <w:r w:rsidR="008E2C19">
        <w:rPr>
          <w:iCs/>
          <w:noProof/>
        </w:rPr>
        <w:t xml:space="preserve"> (</w:t>
      </w:r>
      <w:r w:rsidR="008E2C19" w:rsidRPr="008E2C19">
        <w:rPr>
          <w:iCs/>
          <w:noProof/>
        </w:rPr>
        <w:t>Jegadeesh</w:t>
      </w:r>
      <w:r w:rsidR="008E2C19">
        <w:rPr>
          <w:iCs/>
          <w:noProof/>
        </w:rPr>
        <w:t xml:space="preserve"> and </w:t>
      </w:r>
      <w:r w:rsidR="008E2C19" w:rsidRPr="008E2C19">
        <w:rPr>
          <w:iCs/>
          <w:noProof/>
        </w:rPr>
        <w:t xml:space="preserve">Titman 1993 </w:t>
      </w:r>
      <w:r w:rsidR="008E2C19">
        <w:rPr>
          <w:iCs/>
          <w:noProof/>
        </w:rPr>
        <w:t>a</w:t>
      </w:r>
      <w:r w:rsidR="008E2C19" w:rsidRPr="008E2C19">
        <w:rPr>
          <w:iCs/>
          <w:noProof/>
        </w:rPr>
        <w:t>nd 2011</w:t>
      </w:r>
      <w:r w:rsidR="008E2C19">
        <w:rPr>
          <w:iCs/>
          <w:noProof/>
        </w:rPr>
        <w:t>,</w:t>
      </w:r>
      <w:r w:rsidR="008E2C19" w:rsidRPr="008E2C19">
        <w:rPr>
          <w:iCs/>
          <w:noProof/>
        </w:rPr>
        <w:t xml:space="preserve"> Walkshäus, 2019 </w:t>
      </w:r>
      <w:r w:rsidR="008E2C19">
        <w:rPr>
          <w:iCs/>
          <w:noProof/>
        </w:rPr>
        <w:t>a</w:t>
      </w:r>
      <w:r w:rsidR="008E2C19" w:rsidRPr="008E2C19">
        <w:rPr>
          <w:iCs/>
          <w:noProof/>
        </w:rPr>
        <w:t xml:space="preserve">nd supplementary to the </w:t>
      </w:r>
      <w:r w:rsidR="008E2C19">
        <w:rPr>
          <w:iCs/>
          <w:noProof/>
        </w:rPr>
        <w:t>“</w:t>
      </w:r>
      <w:r w:rsidR="008E2C19" w:rsidRPr="008E2C19">
        <w:rPr>
          <w:iCs/>
          <w:noProof/>
        </w:rPr>
        <w:t>quality factor</w:t>
      </w:r>
      <w:r w:rsidR="008E2C19">
        <w:rPr>
          <w:iCs/>
          <w:noProof/>
        </w:rPr>
        <w:t>”</w:t>
      </w:r>
      <w:r w:rsidR="008E2C19" w:rsidRPr="008E2C19">
        <w:rPr>
          <w:iCs/>
          <w:noProof/>
        </w:rPr>
        <w:t xml:space="preserve"> Walkshäusl 2020</w:t>
      </w:r>
      <w:r w:rsidR="008E2C19">
        <w:rPr>
          <w:iCs/>
          <w:noProof/>
        </w:rPr>
        <w:t>)</w:t>
      </w:r>
      <w:r w:rsidRPr="00AE1FE9">
        <w:rPr>
          <w:iCs/>
          <w:noProof/>
        </w:rPr>
        <w:t>.</w:t>
      </w:r>
      <w:r w:rsidR="00E84998">
        <w:rPr>
          <w:iCs/>
          <w:noProof/>
        </w:rPr>
        <w:t xml:space="preserve"> </w:t>
      </w:r>
      <w:r w:rsidRPr="00AE1FE9">
        <w:rPr>
          <w:iCs/>
          <w:noProof/>
        </w:rPr>
        <w:t>Azevedo</w:t>
      </w:r>
      <w:r w:rsidR="00E84998">
        <w:rPr>
          <w:iCs/>
          <w:noProof/>
        </w:rPr>
        <w:t xml:space="preserve"> et al. </w:t>
      </w:r>
      <w:r w:rsidRPr="00AE1FE9">
        <w:rPr>
          <w:iCs/>
          <w:noProof/>
        </w:rPr>
        <w:t>2021 show that</w:t>
      </w:r>
      <w:r w:rsidR="009D24CB">
        <w:rPr>
          <w:iCs/>
          <w:noProof/>
        </w:rPr>
        <w:t>,</w:t>
      </w:r>
      <w:r w:rsidRPr="00AE1FE9">
        <w:rPr>
          <w:iCs/>
          <w:noProof/>
        </w:rPr>
        <w:t xml:space="preserve"> in the meantime, </w:t>
      </w:r>
      <w:r w:rsidR="009D24CB">
        <w:rPr>
          <w:iCs/>
          <w:noProof/>
        </w:rPr>
        <w:t xml:space="preserve">the </w:t>
      </w:r>
      <w:r w:rsidRPr="00AE1FE9">
        <w:rPr>
          <w:iCs/>
          <w:noProof/>
        </w:rPr>
        <w:t xml:space="preserve">indicators of sustainability, such as an ESG </w:t>
      </w:r>
      <w:r w:rsidRPr="00AE1FE9">
        <w:rPr>
          <w:iCs/>
          <w:noProof/>
        </w:rPr>
        <w:lastRenderedPageBreak/>
        <w:t>score, should also be taken into account in explaining stock returns</w:t>
      </w:r>
      <w:r w:rsidR="008E2C19">
        <w:rPr>
          <w:iCs/>
          <w:noProof/>
        </w:rPr>
        <w:t xml:space="preserve"> (a</w:t>
      </w:r>
      <w:r w:rsidR="008E2C19" w:rsidRPr="008E2C19">
        <w:rPr>
          <w:iCs/>
          <w:noProof/>
        </w:rPr>
        <w:t xml:space="preserve">n extension of the 5-factor model to include the momentum factor is conceivable, </w:t>
      </w:r>
      <w:r w:rsidR="008E2C19" w:rsidRPr="005E6E91">
        <w:rPr>
          <w:iCs/>
          <w:noProof/>
          <w:color w:val="000000" w:themeColor="text1"/>
        </w:rPr>
        <w:t>see Fama and French 2020)</w:t>
      </w:r>
      <w:r w:rsidRPr="005E6E91">
        <w:rPr>
          <w:iCs/>
          <w:noProof/>
          <w:color w:val="000000" w:themeColor="text1"/>
        </w:rPr>
        <w:t>.</w:t>
      </w:r>
    </w:p>
    <w:p w14:paraId="63A4512C" w14:textId="6B8BE6D9" w:rsidR="00AE1FE9" w:rsidRPr="00AE1FE9" w:rsidRDefault="0055425F" w:rsidP="00E84998">
      <w:pPr>
        <w:pStyle w:val="MDPI23heading3"/>
        <w:jc w:val="both"/>
        <w:rPr>
          <w:iCs/>
          <w:noProof/>
        </w:rPr>
      </w:pPr>
      <w:ins w:id="9" w:author="Dietmar Ernst" w:date="2022-08-31T08:18:00Z">
        <w:r w:rsidRPr="0055425F">
          <w:rPr>
            <w:iCs/>
            <w:noProof/>
            <w:color w:val="000000" w:themeColor="text1"/>
          </w:rPr>
          <w:t>Based on the findings of empirical capital market research, research today only accepts successors to the theory of efficient markets. Lo's (2017 and 2004) adaptive market thesis describes a capital market with moderate imperfections. This is a further development of the efficient market hypothesis, which takes into account the limited information processing capacity of market participants and the heterogeneity of expectation formation.  The adaptive market hypothesis explains why forecast models for stock returns allow (at least temporarily) for risk-adjusted excess returns.</w:t>
        </w:r>
      </w:ins>
      <w:r w:rsidR="00AE1FE9" w:rsidRPr="005E6E91">
        <w:rPr>
          <w:iCs/>
          <w:noProof/>
          <w:color w:val="000000" w:themeColor="text1"/>
        </w:rPr>
        <w:t xml:space="preserve">   </w:t>
      </w:r>
    </w:p>
    <w:p w14:paraId="31CB0171" w14:textId="77777777" w:rsidR="00AE1FE9" w:rsidRPr="00AE1FE9" w:rsidRDefault="00AE1FE9" w:rsidP="00B03070">
      <w:pPr>
        <w:pStyle w:val="MDPI23heading3"/>
        <w:jc w:val="both"/>
        <w:rPr>
          <w:iCs/>
          <w:noProof/>
        </w:rPr>
      </w:pPr>
      <w:r w:rsidRPr="00AE1FE9">
        <w:rPr>
          <w:iCs/>
          <w:noProof/>
        </w:rPr>
        <w:t>Dempsey concludes in his summary of the model assumptions and the empirical results of recent years that the CAPM has completely failed. He expects a paradigm shift and sums up as follows:</w:t>
      </w:r>
    </w:p>
    <w:p w14:paraId="6D3156B7" w14:textId="7669090A" w:rsidR="009A2AE5" w:rsidRDefault="00AE1FE9" w:rsidP="00AE1FE9">
      <w:pPr>
        <w:pStyle w:val="MDPI23heading3"/>
        <w:jc w:val="both"/>
        <w:rPr>
          <w:ins w:id="10" w:author="Dietmar Ernst" w:date="2022-08-31T08:21:00Z"/>
          <w:iCs/>
          <w:noProof/>
        </w:rPr>
      </w:pPr>
      <w:r w:rsidRPr="00AE1FE9">
        <w:rPr>
          <w:iCs/>
          <w:noProof/>
        </w:rPr>
        <w:t>„In effect, the paradigm of the CAPM and efficient markets may need to be replaced with a paradigm of markets as vulnerable to capricious behavior.“</w:t>
      </w:r>
      <w:r w:rsidR="008E2C19">
        <w:rPr>
          <w:iCs/>
          <w:noProof/>
        </w:rPr>
        <w:t xml:space="preserve"> (</w:t>
      </w:r>
      <w:r w:rsidR="008E2C19" w:rsidRPr="00673C7A">
        <w:rPr>
          <w:iCs/>
          <w:noProof/>
          <w:color w:val="000000" w:themeColor="text1"/>
        </w:rPr>
        <w:t xml:space="preserve">Dempsey, 2013, p. </w:t>
      </w:r>
      <w:r w:rsidR="008E2C19" w:rsidRPr="008E2C19">
        <w:rPr>
          <w:iCs/>
          <w:noProof/>
        </w:rPr>
        <w:t>9</w:t>
      </w:r>
      <w:r w:rsidR="008E2C19">
        <w:rPr>
          <w:iCs/>
          <w:noProof/>
        </w:rPr>
        <w:t>)</w:t>
      </w:r>
    </w:p>
    <w:p w14:paraId="689857D9" w14:textId="10788A77" w:rsidR="002C2605" w:rsidRPr="002C2605" w:rsidRDefault="002C2605" w:rsidP="002C2605">
      <w:pPr>
        <w:pStyle w:val="MDPI22heading2"/>
        <w:numPr>
          <w:ilvl w:val="1"/>
          <w:numId w:val="32"/>
        </w:numPr>
        <w:spacing w:before="240"/>
        <w:rPr>
          <w:ins w:id="11" w:author="Dietmar Ernst" w:date="2022-08-31T08:21:00Z"/>
        </w:rPr>
      </w:pPr>
      <w:ins w:id="12" w:author="Dietmar Ernst" w:date="2022-08-31T08:24:00Z">
        <w:r w:rsidRPr="002C2605">
          <w:rPr>
            <w:rPrChange w:id="13" w:author="Dietmar Ernst" w:date="2022-08-31T08:24:00Z">
              <w:rPr>
                <w:lang w:val="de-DE"/>
              </w:rPr>
            </w:rPrChange>
          </w:rPr>
          <w:t>Changes in the economic fundamentals due to global crises</w:t>
        </w:r>
      </w:ins>
    </w:p>
    <w:p w14:paraId="7BBF09A0" w14:textId="4E02A4CD" w:rsidR="00B01E9F" w:rsidRPr="00B01E9F" w:rsidRDefault="00B01E9F" w:rsidP="00DA0223">
      <w:pPr>
        <w:pStyle w:val="MDPI23heading3"/>
        <w:jc w:val="both"/>
        <w:rPr>
          <w:ins w:id="14" w:author="Dietmar Ernst" w:date="2022-08-31T08:50:00Z"/>
          <w:iCs/>
          <w:noProof/>
        </w:rPr>
        <w:pPrChange w:id="15" w:author="Dietmar Ernst" w:date="2022-08-31T13:37:00Z">
          <w:pPr>
            <w:pStyle w:val="MDPI23heading3"/>
          </w:pPr>
        </w:pPrChange>
      </w:pPr>
      <w:ins w:id="16" w:author="Dietmar Ernst" w:date="2022-08-31T08:50:00Z">
        <w:r w:rsidRPr="00B01E9F">
          <w:rPr>
            <w:iCs/>
            <w:noProof/>
          </w:rPr>
          <w:t>The importance of the methods outlined in this paper and especially of the simulation-based company valuation becomes particularly clear when considering the serious economic crises of recent years</w:t>
        </w:r>
      </w:ins>
      <w:ins w:id="17" w:author="Dietmar Ernst" w:date="2022-08-31T14:02:00Z">
        <w:r w:rsidR="00AC7DE7">
          <w:rPr>
            <w:iCs/>
            <w:noProof/>
          </w:rPr>
          <w:t xml:space="preserve"> (Gleißner 2020)</w:t>
        </w:r>
      </w:ins>
      <w:ins w:id="18" w:author="Dietmar Ernst" w:date="2022-08-31T08:50:00Z">
        <w:r w:rsidRPr="00B01E9F">
          <w:rPr>
            <w:iCs/>
            <w:noProof/>
          </w:rPr>
          <w:t xml:space="preserve">. The COVID-19 </w:t>
        </w:r>
        <w:r w:rsidRPr="000E6B00">
          <w:rPr>
            <w:iCs/>
            <w:noProof/>
          </w:rPr>
          <w:t>pandemic</w:t>
        </w:r>
      </w:ins>
      <w:ins w:id="19" w:author="Dietmar Ernst" w:date="2022-08-31T14:13:00Z">
        <w:r w:rsidR="000E6B00" w:rsidRPr="000E6B00">
          <w:rPr>
            <w:iCs/>
            <w:noProof/>
          </w:rPr>
          <w:t xml:space="preserve"> (</w:t>
        </w:r>
        <w:proofErr w:type="spellStart"/>
        <w:r w:rsidR="000E6B00" w:rsidRPr="000E6B00">
          <w:rPr>
            <w:lang w:val="en-GB"/>
            <w:rPrChange w:id="20" w:author="Dietmar Ernst" w:date="2022-08-31T14:14:00Z">
              <w:rPr>
                <w:highlight w:val="yellow"/>
                <w:lang w:val="en-GB"/>
              </w:rPr>
            </w:rPrChange>
          </w:rPr>
          <w:t>Pourmansouri</w:t>
        </w:r>
        <w:proofErr w:type="spellEnd"/>
        <w:r w:rsidR="000E6B00">
          <w:rPr>
            <w:lang w:val="en-GB"/>
          </w:rPr>
          <w:t xml:space="preserve"> et</w:t>
        </w:r>
      </w:ins>
      <w:ins w:id="21" w:author="Dietmar Ernst" w:date="2022-08-31T14:14:00Z">
        <w:r w:rsidR="000E6B00">
          <w:rPr>
            <w:lang w:val="en-GB"/>
          </w:rPr>
          <w:t xml:space="preserve"> </w:t>
        </w:r>
      </w:ins>
      <w:ins w:id="22" w:author="Dietmar Ernst" w:date="2022-08-31T14:13:00Z">
        <w:r w:rsidR="000E6B00">
          <w:rPr>
            <w:lang w:val="en-GB"/>
          </w:rPr>
          <w:t>al.)</w:t>
        </w:r>
      </w:ins>
      <w:ins w:id="23" w:author="Dietmar Ernst" w:date="2022-08-31T08:50:00Z">
        <w:r w:rsidRPr="00B01E9F">
          <w:rPr>
            <w:iCs/>
            <w:noProof/>
          </w:rPr>
          <w:t>, the Ukraine war with its consequence of an energy crisis in large parts of Europe and the high inflation rates (inflation crisis) resulting from both crises are the result of risks that were already well known in risk research</w:t>
        </w:r>
      </w:ins>
      <w:ins w:id="24" w:author="Dietmar Ernst" w:date="2022-08-31T14:18:00Z">
        <w:r w:rsidR="00995873">
          <w:rPr>
            <w:iCs/>
            <w:noProof/>
          </w:rPr>
          <w:t xml:space="preserve"> </w:t>
        </w:r>
      </w:ins>
      <w:ins w:id="25" w:author="Dietmar Ernst" w:date="2022-08-31T14:19:00Z">
        <w:r w:rsidR="00995873">
          <w:rPr>
            <w:iCs/>
            <w:noProof/>
          </w:rPr>
          <w:t>(Gleißner and Kamar</w:t>
        </w:r>
        <w:r w:rsidR="002E2134">
          <w:rPr>
            <w:iCs/>
            <w:noProof/>
          </w:rPr>
          <w:t>á</w:t>
        </w:r>
        <w:r w:rsidR="00995873">
          <w:rPr>
            <w:iCs/>
            <w:noProof/>
          </w:rPr>
          <w:t>s 2020)</w:t>
        </w:r>
      </w:ins>
      <w:ins w:id="26" w:author="Dietmar Ernst" w:date="2022-08-31T08:50:00Z">
        <w:r w:rsidRPr="00B01E9F">
          <w:rPr>
            <w:iCs/>
            <w:noProof/>
          </w:rPr>
          <w:t>. Such economic crises have a considerable impact on companies. They lead to declining sales, rising costs, defaults by customers or suppliers, or rising interest rates due to increased inflation rates. These risks increase the overall risk exposure of companies. This must be taken into account when making investment and financing decisions as well as when valuing companies and strategies. The risks mentioned influence the expected value of a company's cash flows, the risk-adequate discount rate as well as the need for equity capital to cover risks in a real imperfect market. The economic risks triggered by the severe economic crises have a low probability of occurrence but a high impact on a large number of companies</w:t>
        </w:r>
      </w:ins>
      <w:ins w:id="27" w:author="Dietmar Ernst" w:date="2022-08-31T13:39:00Z">
        <w:r w:rsidR="00D00517">
          <w:rPr>
            <w:iCs/>
            <w:noProof/>
          </w:rPr>
          <w:t xml:space="preserve"> (see for the application of extreme value theory</w:t>
        </w:r>
      </w:ins>
      <w:ins w:id="28" w:author="Dietmar Ernst" w:date="2022-08-31T13:48:00Z">
        <w:r w:rsidR="004D08AB">
          <w:rPr>
            <w:iCs/>
            <w:noProof/>
          </w:rPr>
          <w:t xml:space="preserve"> Bruhn and Ernst 2022)</w:t>
        </w:r>
      </w:ins>
      <w:ins w:id="29" w:author="Dietmar Ernst" w:date="2022-08-31T08:50:00Z">
        <w:r w:rsidRPr="00B01E9F">
          <w:rPr>
            <w:iCs/>
            <w:noProof/>
          </w:rPr>
          <w:t>. They are thus systematic risks. These risks are not included in traditional capital market theory, but are crucial in today's business valuations.</w:t>
        </w:r>
      </w:ins>
    </w:p>
    <w:p w14:paraId="6AE14997" w14:textId="77777777" w:rsidR="00B01E9F" w:rsidRPr="00B01E9F" w:rsidRDefault="00B01E9F" w:rsidP="004D08AB">
      <w:pPr>
        <w:pStyle w:val="MDPI23heading3"/>
        <w:jc w:val="both"/>
        <w:rPr>
          <w:ins w:id="30" w:author="Dietmar Ernst" w:date="2022-08-31T08:50:00Z"/>
          <w:iCs/>
          <w:noProof/>
        </w:rPr>
        <w:pPrChange w:id="31" w:author="Dietmar Ernst" w:date="2022-08-31T13:46:00Z">
          <w:pPr>
            <w:pStyle w:val="MDPI23heading3"/>
          </w:pPr>
        </w:pPrChange>
      </w:pPr>
      <w:ins w:id="32" w:author="Dietmar Ernst" w:date="2022-08-31T08:50:00Z">
        <w:r w:rsidRPr="00B01E9F">
          <w:rPr>
            <w:iCs/>
            <w:noProof/>
          </w:rPr>
          <w:t xml:space="preserve">Capital market-oriented valuation methods derive discount rates from stock returns of recent years. The problem here is that a large part of the relevant risks did not occur in the period under consideration. They are therefore not taken into account when determining the discount rate, especially when deriving the beta factor of the CAPM. Moreover, severe economic crises usually result in a significant increase in the number of insolvencies and thus in the insolvency risk of companies. In a real capital market with rating and financing restrictions, this should also be taken into account in the company valuation.  </w:t>
        </w:r>
      </w:ins>
    </w:p>
    <w:p w14:paraId="0ECFDA41" w14:textId="400E85EB" w:rsidR="001444D2" w:rsidRPr="009A2AE5" w:rsidRDefault="00B01E9F" w:rsidP="004D08AB">
      <w:pPr>
        <w:pStyle w:val="MDPI23heading3"/>
        <w:jc w:val="both"/>
        <w:rPr>
          <w:iCs/>
          <w:noProof/>
        </w:rPr>
      </w:pPr>
      <w:ins w:id="33" w:author="Dietmar Ernst" w:date="2022-08-31T08:50:00Z">
        <w:r w:rsidRPr="00B01E9F">
          <w:rPr>
            <w:iCs/>
            <w:noProof/>
          </w:rPr>
          <w:t>Overall, severe crises are a regularly recurring phenomenon. These are not taken into account in traditional equilibrium models. The real existence of macroeconomic and especially geopolitical risks show that such risks must be taken into account in a special way in the further development of financial management and especially in valuation methods. This is possible through an explicit analysis of all significant risks of the companies.</w:t>
        </w:r>
      </w:ins>
    </w:p>
    <w:p w14:paraId="787E39E6" w14:textId="01CE609F" w:rsidR="009A2AE5" w:rsidRDefault="009A2AE5" w:rsidP="00BC1F59">
      <w:pPr>
        <w:pStyle w:val="MDPI22heading2"/>
        <w:numPr>
          <w:ilvl w:val="1"/>
          <w:numId w:val="32"/>
        </w:numPr>
        <w:spacing w:before="240"/>
      </w:pPr>
      <w:r w:rsidRPr="009A2AE5">
        <w:t>Inability of modern capital market theory to take transaction effects into account</w:t>
      </w:r>
    </w:p>
    <w:p w14:paraId="2CCECB94" w14:textId="608C733A" w:rsidR="009A2AE5" w:rsidRPr="009A2AE5" w:rsidRDefault="009A2AE5" w:rsidP="00B03070">
      <w:pPr>
        <w:pStyle w:val="MDPI23heading3"/>
        <w:jc w:val="both"/>
        <w:rPr>
          <w:iCs/>
          <w:noProof/>
        </w:rPr>
      </w:pPr>
      <w:r w:rsidRPr="009A2AE5">
        <w:rPr>
          <w:iCs/>
          <w:noProof/>
        </w:rPr>
        <w:t xml:space="preserve">The term VUCA </w:t>
      </w:r>
      <w:r w:rsidR="0028791C">
        <w:rPr>
          <w:iCs/>
          <w:noProof/>
        </w:rPr>
        <w:t xml:space="preserve">(Kuznik 2016) </w:t>
      </w:r>
      <w:r w:rsidRPr="009A2AE5">
        <w:rPr>
          <w:iCs/>
          <w:noProof/>
        </w:rPr>
        <w:t xml:space="preserve">summarises the challenges that companies have to face in an increasingly digitalised world. In </w:t>
      </w:r>
      <w:r w:rsidR="00DA4801">
        <w:rPr>
          <w:iCs/>
          <w:noProof/>
        </w:rPr>
        <w:t xml:space="preserve">the </w:t>
      </w:r>
      <w:r w:rsidRPr="009A2AE5">
        <w:rPr>
          <w:iCs/>
          <w:noProof/>
        </w:rPr>
        <w:t xml:space="preserve">management theory, the term stands for Volatility, Uncertainty, Complexity and Ambiguity. The volatility of transformation unleashes enormous forces and is the catalyst for </w:t>
      </w:r>
      <w:r w:rsidR="00AC56CE">
        <w:rPr>
          <w:iCs/>
          <w:noProof/>
        </w:rPr>
        <w:t xml:space="preserve">a </w:t>
      </w:r>
      <w:r w:rsidRPr="009A2AE5">
        <w:rPr>
          <w:iCs/>
          <w:noProof/>
        </w:rPr>
        <w:t xml:space="preserve">radical change. This leads to an </w:t>
      </w:r>
      <w:r w:rsidRPr="009A2AE5">
        <w:rPr>
          <w:iCs/>
          <w:noProof/>
        </w:rPr>
        <w:lastRenderedPageBreak/>
        <w:t>uncertainty that is reflected in the decreasing linearity of models, the loss of equilibrium states, the devaluation of experience and the importance of historical data. Networking leads to a higher degree of complexity, so that simple cause-and-effect relationships no longer exist. The degree of planning certainty decreases. Information is imperfect and unevenly distributed. Digitalisation is associated with disruptive technologies that create new players and threaten the business models of many established companies. These extreme events are associated with a high degree of parameter uncertainty and</w:t>
      </w:r>
      <w:r w:rsidR="00CE5930">
        <w:rPr>
          <w:iCs/>
          <w:noProof/>
        </w:rPr>
        <w:t>,</w:t>
      </w:r>
      <w:r w:rsidRPr="009A2AE5">
        <w:rPr>
          <w:iCs/>
          <w:noProof/>
        </w:rPr>
        <w:t xml:space="preserve"> therefore</w:t>
      </w:r>
      <w:r w:rsidR="00CE5930">
        <w:rPr>
          <w:iCs/>
          <w:noProof/>
        </w:rPr>
        <w:t>,</w:t>
      </w:r>
      <w:r w:rsidRPr="009A2AE5">
        <w:rPr>
          <w:iCs/>
          <w:noProof/>
        </w:rPr>
        <w:t xml:space="preserve"> pose </w:t>
      </w:r>
      <w:r w:rsidR="00D13805">
        <w:rPr>
          <w:iCs/>
          <w:noProof/>
        </w:rPr>
        <w:t>specific</w:t>
      </w:r>
      <w:r w:rsidRPr="009A2AE5">
        <w:rPr>
          <w:iCs/>
          <w:noProof/>
        </w:rPr>
        <w:t xml:space="preserve"> problems for corporate planning, value-oriented corporate control and risk management.</w:t>
      </w:r>
    </w:p>
    <w:p w14:paraId="59280176" w14:textId="62F7480D" w:rsidR="009A2AE5" w:rsidRPr="009A2AE5" w:rsidRDefault="009A2AE5" w:rsidP="00B03070">
      <w:pPr>
        <w:pStyle w:val="MDPI23heading3"/>
        <w:jc w:val="both"/>
        <w:rPr>
          <w:iCs/>
          <w:noProof/>
        </w:rPr>
      </w:pPr>
      <w:r w:rsidRPr="009A2AE5">
        <w:rPr>
          <w:iCs/>
          <w:noProof/>
        </w:rPr>
        <w:t xml:space="preserve">These statements describe quite the opposite of what is assumed as </w:t>
      </w:r>
      <w:r w:rsidR="00EA28B4">
        <w:rPr>
          <w:iCs/>
          <w:noProof/>
        </w:rPr>
        <w:t xml:space="preserve">a </w:t>
      </w:r>
      <w:r w:rsidRPr="009A2AE5">
        <w:rPr>
          <w:iCs/>
          <w:noProof/>
        </w:rPr>
        <w:t xml:space="preserve">premises of the model world in </w:t>
      </w:r>
      <w:r w:rsidR="00DD460C">
        <w:rPr>
          <w:iCs/>
          <w:noProof/>
        </w:rPr>
        <w:t xml:space="preserve">the </w:t>
      </w:r>
      <w:r w:rsidRPr="009A2AE5">
        <w:rPr>
          <w:iCs/>
          <w:noProof/>
        </w:rPr>
        <w:t>modern capital market theory and is considered suitable as a basis for decision-making. Because of their model assumptions</w:t>
      </w:r>
      <w:r w:rsidR="00A85792">
        <w:rPr>
          <w:iCs/>
          <w:noProof/>
        </w:rPr>
        <w:t>,</w:t>
      </w:r>
      <w:r w:rsidRPr="009A2AE5">
        <w:rPr>
          <w:iCs/>
          <w:noProof/>
        </w:rPr>
        <w:t xml:space="preserve"> they cannot in any way take into account the phenomena typical </w:t>
      </w:r>
      <w:r w:rsidR="00EA28B4">
        <w:rPr>
          <w:iCs/>
          <w:noProof/>
        </w:rPr>
        <w:t>of</w:t>
      </w:r>
      <w:r w:rsidRPr="009A2AE5">
        <w:rPr>
          <w:iCs/>
          <w:noProof/>
        </w:rPr>
        <w:t xml:space="preserve"> a transformation phase.</w:t>
      </w:r>
    </w:p>
    <w:p w14:paraId="7BD8E90C" w14:textId="58D1A0F6" w:rsidR="009A2AE5" w:rsidRDefault="00807040" w:rsidP="00BC1F59">
      <w:pPr>
        <w:pStyle w:val="MDPI22heading2"/>
        <w:numPr>
          <w:ilvl w:val="1"/>
          <w:numId w:val="32"/>
        </w:numPr>
        <w:spacing w:before="240"/>
      </w:pPr>
      <w:r w:rsidRPr="00807040">
        <w:t>New valuation methods available</w:t>
      </w:r>
    </w:p>
    <w:p w14:paraId="2E8241E1" w14:textId="459AF7C9" w:rsidR="00807040" w:rsidRPr="00807040" w:rsidRDefault="00807040" w:rsidP="00B03070">
      <w:pPr>
        <w:pStyle w:val="MDPI23heading3"/>
        <w:jc w:val="both"/>
        <w:rPr>
          <w:iCs/>
          <w:noProof/>
        </w:rPr>
      </w:pPr>
      <w:r w:rsidRPr="00807040">
        <w:rPr>
          <w:iCs/>
          <w:noProof/>
        </w:rPr>
        <w:t xml:space="preserve">In the past, it was regularly argued that there was no alternative to the theory of company valuation on perfect markets. Of course, this statement has "actually" always been untenable, since an alternative approach has existed for a long time in the form of </w:t>
      </w:r>
      <w:r w:rsidR="00A85792">
        <w:rPr>
          <w:iCs/>
          <w:noProof/>
        </w:rPr>
        <w:t xml:space="preserve">the </w:t>
      </w:r>
      <w:r w:rsidRPr="00807040">
        <w:rPr>
          <w:iCs/>
          <w:noProof/>
        </w:rPr>
        <w:t>investment-theoretical valuation theory</w:t>
      </w:r>
      <w:r w:rsidR="00B03070">
        <w:rPr>
          <w:iCs/>
          <w:noProof/>
        </w:rPr>
        <w:t xml:space="preserve"> (</w:t>
      </w:r>
      <w:r w:rsidR="00B03070" w:rsidRPr="00B03070">
        <w:rPr>
          <w:iCs/>
          <w:noProof/>
        </w:rPr>
        <w:t>Matschke</w:t>
      </w:r>
      <w:r w:rsidR="00B03070">
        <w:rPr>
          <w:iCs/>
          <w:noProof/>
        </w:rPr>
        <w:t xml:space="preserve"> and </w:t>
      </w:r>
      <w:r w:rsidR="00B03070" w:rsidRPr="00B03070">
        <w:rPr>
          <w:iCs/>
          <w:noProof/>
        </w:rPr>
        <w:t>Brösel 2021</w:t>
      </w:r>
      <w:r w:rsidR="00B03070">
        <w:rPr>
          <w:iCs/>
          <w:noProof/>
        </w:rPr>
        <w:t>,</w:t>
      </w:r>
      <w:r w:rsidR="00B03070" w:rsidRPr="00B03070">
        <w:rPr>
          <w:iCs/>
          <w:noProof/>
        </w:rPr>
        <w:t xml:space="preserve"> Hering</w:t>
      </w:r>
      <w:r w:rsidR="00B03070">
        <w:rPr>
          <w:iCs/>
          <w:noProof/>
        </w:rPr>
        <w:t xml:space="preserve"> </w:t>
      </w:r>
      <w:r w:rsidR="00B03070" w:rsidRPr="00B03070">
        <w:rPr>
          <w:iCs/>
          <w:noProof/>
        </w:rPr>
        <w:t>2021</w:t>
      </w:r>
      <w:r w:rsidR="00B03070">
        <w:rPr>
          <w:iCs/>
          <w:noProof/>
        </w:rPr>
        <w:t>,</w:t>
      </w:r>
      <w:r w:rsidR="00B03070" w:rsidRPr="00B03070">
        <w:rPr>
          <w:iCs/>
          <w:noProof/>
        </w:rPr>
        <w:t xml:space="preserve"> Toll</w:t>
      </w:r>
      <w:r w:rsidR="00B03070">
        <w:rPr>
          <w:iCs/>
          <w:noProof/>
        </w:rPr>
        <w:t xml:space="preserve"> </w:t>
      </w:r>
      <w:r w:rsidR="00B03070" w:rsidRPr="00B03070">
        <w:rPr>
          <w:iCs/>
          <w:noProof/>
        </w:rPr>
        <w:t xml:space="preserve"> 2019</w:t>
      </w:r>
      <w:r w:rsidR="00B03070">
        <w:rPr>
          <w:iCs/>
          <w:noProof/>
        </w:rPr>
        <w:t>)</w:t>
      </w:r>
      <w:r w:rsidRPr="00807040">
        <w:rPr>
          <w:iCs/>
          <w:noProof/>
        </w:rPr>
        <w:t xml:space="preserve">. </w:t>
      </w:r>
    </w:p>
    <w:p w14:paraId="56261999" w14:textId="4CD9C128" w:rsidR="00807040" w:rsidRPr="00807040" w:rsidRDefault="005B58A7" w:rsidP="00233512">
      <w:pPr>
        <w:pStyle w:val="MDPI23heading3"/>
        <w:jc w:val="both"/>
        <w:rPr>
          <w:iCs/>
          <w:noProof/>
        </w:rPr>
      </w:pPr>
      <w:r>
        <w:rPr>
          <w:iCs/>
          <w:noProof/>
        </w:rPr>
        <w:t>The i</w:t>
      </w:r>
      <w:r w:rsidR="00807040" w:rsidRPr="00807040">
        <w:rPr>
          <w:iCs/>
          <w:noProof/>
        </w:rPr>
        <w:t>nvestment-theoretical valuation approaches are also applicable in an imperfect capital market and enable the derivation of decision values</w:t>
      </w:r>
      <w:r w:rsidR="00233512">
        <w:rPr>
          <w:iCs/>
          <w:noProof/>
        </w:rPr>
        <w:t xml:space="preserve"> (</w:t>
      </w:r>
      <w:r w:rsidR="00233512" w:rsidRPr="00233512">
        <w:rPr>
          <w:iCs/>
          <w:noProof/>
        </w:rPr>
        <w:t>Matschke 1975</w:t>
      </w:r>
      <w:r w:rsidR="00233512">
        <w:rPr>
          <w:iCs/>
          <w:noProof/>
        </w:rPr>
        <w:t>)</w:t>
      </w:r>
      <w:r w:rsidR="00807040" w:rsidRPr="00807040">
        <w:rPr>
          <w:iCs/>
          <w:noProof/>
        </w:rPr>
        <w:t>. In practical application, however, it is problematic that the valuation with the so-called "total models" presupposes a simultaneous optimisation of all options for action</w:t>
      </w:r>
      <w:r w:rsidR="00EA28B4">
        <w:rPr>
          <w:iCs/>
          <w:noProof/>
        </w:rPr>
        <w:t>. T</w:t>
      </w:r>
      <w:r w:rsidR="00807040" w:rsidRPr="00807040">
        <w:rPr>
          <w:iCs/>
          <w:noProof/>
        </w:rPr>
        <w:t>hus</w:t>
      </w:r>
      <w:r w:rsidR="00EA28B4">
        <w:rPr>
          <w:iCs/>
          <w:noProof/>
        </w:rPr>
        <w:t>, it</w:t>
      </w:r>
      <w:r w:rsidR="00807040" w:rsidRPr="00807040">
        <w:rPr>
          <w:iCs/>
          <w:noProof/>
        </w:rPr>
        <w:t xml:space="preserve"> requires unrealistic claims in the level of information. The simplifying "partial models"</w:t>
      </w:r>
      <w:r w:rsidR="00547E1C">
        <w:rPr>
          <w:iCs/>
          <w:noProof/>
        </w:rPr>
        <w:t xml:space="preserve"> (Hering 2021)</w:t>
      </w:r>
      <w:r w:rsidR="00807040" w:rsidRPr="00807040">
        <w:rPr>
          <w:iCs/>
          <w:noProof/>
        </w:rPr>
        <w:t xml:space="preserve"> reduce complexity, but they do not provide a method for deriving risk-adequate discount rates and do not allow a link to risk simulation and risk aggregation.</w:t>
      </w:r>
    </w:p>
    <w:p w14:paraId="57DF8CEC" w14:textId="07788C85" w:rsidR="009A2AE5" w:rsidRPr="009A2AE5" w:rsidRDefault="00807040" w:rsidP="00547E1C">
      <w:pPr>
        <w:pStyle w:val="MDPI23heading3"/>
        <w:jc w:val="both"/>
        <w:rPr>
          <w:iCs/>
          <w:noProof/>
        </w:rPr>
      </w:pPr>
      <w:r w:rsidRPr="00807040">
        <w:rPr>
          <w:iCs/>
          <w:noProof/>
        </w:rPr>
        <w:t xml:space="preserve">However, </w:t>
      </w:r>
      <w:r w:rsidR="001E100B">
        <w:rPr>
          <w:iCs/>
          <w:noProof/>
        </w:rPr>
        <w:t xml:space="preserve">the </w:t>
      </w:r>
      <w:r w:rsidRPr="00807040">
        <w:rPr>
          <w:iCs/>
          <w:noProof/>
        </w:rPr>
        <w:t>"semi-investment theory" valuation methods have been developed in</w:t>
      </w:r>
      <w:r w:rsidR="001E100B">
        <w:rPr>
          <w:iCs/>
          <w:noProof/>
        </w:rPr>
        <w:t xml:space="preserve"> the</w:t>
      </w:r>
      <w:r w:rsidRPr="00807040">
        <w:rPr>
          <w:iCs/>
          <w:noProof/>
        </w:rPr>
        <w:t xml:space="preserve"> recent years</w:t>
      </w:r>
      <w:r w:rsidR="009F2560">
        <w:rPr>
          <w:iCs/>
          <w:noProof/>
        </w:rPr>
        <w:t>,</w:t>
      </w:r>
      <w:r w:rsidRPr="00807040">
        <w:rPr>
          <w:iCs/>
          <w:noProof/>
        </w:rPr>
        <w:t xml:space="preserve"> based on the fundamental ideas of investment theory </w:t>
      </w:r>
      <w:r w:rsidR="00547E1C">
        <w:rPr>
          <w:iCs/>
          <w:noProof/>
        </w:rPr>
        <w:t>(</w:t>
      </w:r>
      <w:r w:rsidR="00547E1C" w:rsidRPr="00E00E07">
        <w:rPr>
          <w:iCs/>
          <w:noProof/>
        </w:rPr>
        <w:t>Matschke 1979</w:t>
      </w:r>
      <w:r w:rsidR="00547E1C">
        <w:rPr>
          <w:iCs/>
          <w:noProof/>
        </w:rPr>
        <w:t>,</w:t>
      </w:r>
      <w:r w:rsidR="00547E1C" w:rsidRPr="00E00E07">
        <w:rPr>
          <w:iCs/>
          <w:noProof/>
        </w:rPr>
        <w:t xml:space="preserve"> Hering 2000 </w:t>
      </w:r>
      <w:r w:rsidR="00547E1C">
        <w:rPr>
          <w:iCs/>
          <w:noProof/>
        </w:rPr>
        <w:t>a</w:t>
      </w:r>
      <w:r w:rsidR="00547E1C" w:rsidRPr="00E00E07">
        <w:rPr>
          <w:iCs/>
          <w:noProof/>
        </w:rPr>
        <w:t>nd 2021</w:t>
      </w:r>
      <w:r w:rsidR="00547E1C">
        <w:rPr>
          <w:iCs/>
          <w:noProof/>
        </w:rPr>
        <w:t>)</w:t>
      </w:r>
      <w:r w:rsidRPr="00807040">
        <w:rPr>
          <w:iCs/>
          <w:noProof/>
        </w:rPr>
        <w:t xml:space="preserve">. They also do not require assumptions of a perfect capital market, but have a higher practicability. We present this approach of </w:t>
      </w:r>
      <w:r w:rsidR="009A05E1">
        <w:rPr>
          <w:iCs/>
          <w:noProof/>
        </w:rPr>
        <w:t xml:space="preserve">the </w:t>
      </w:r>
      <w:r w:rsidRPr="00807040">
        <w:rPr>
          <w:iCs/>
          <w:noProof/>
        </w:rPr>
        <w:t>simulation-based business planning and business valuation in section 5.</w:t>
      </w:r>
    </w:p>
    <w:p w14:paraId="386A8A79" w14:textId="23D84DEE" w:rsidR="00807040" w:rsidRDefault="00807040" w:rsidP="00BC1F59">
      <w:pPr>
        <w:pStyle w:val="MDPI22heading2"/>
        <w:numPr>
          <w:ilvl w:val="1"/>
          <w:numId w:val="32"/>
        </w:numPr>
        <w:spacing w:before="240"/>
      </w:pPr>
      <w:r w:rsidRPr="00807040">
        <w:t>Model error and liability risk when ignoring the risk of insolvency</w:t>
      </w:r>
    </w:p>
    <w:p w14:paraId="7B89C81F" w14:textId="342EDFBD" w:rsidR="00807040" w:rsidRPr="00547E1C" w:rsidRDefault="00807040" w:rsidP="00547E1C">
      <w:pPr>
        <w:pStyle w:val="MDPI23heading3"/>
        <w:jc w:val="both"/>
        <w:rPr>
          <w:iCs/>
          <w:noProof/>
          <w:lang w:val="de-DE"/>
        </w:rPr>
      </w:pPr>
      <w:r w:rsidRPr="00807040">
        <w:rPr>
          <w:iCs/>
          <w:noProof/>
        </w:rPr>
        <w:t>The CAPM is based on the premise that there is a fixed investment universe to which neither a new investment can be added nor from which an investment can be withdrawn. As a result, the insolvency of a company with the associated interruption of the payment stream is not foreseen for the owners. In connection with this, an infinite life span of the company is assumed. In the meantime, there are a large number of publications that address this issue and emphasise the importance of insolvency risk.</w:t>
      </w:r>
      <w:r w:rsidR="00547E1C">
        <w:rPr>
          <w:iCs/>
          <w:noProof/>
        </w:rPr>
        <w:t xml:space="preserve"> </w:t>
      </w:r>
      <w:r w:rsidR="00547E1C" w:rsidRPr="00547E1C">
        <w:rPr>
          <w:iCs/>
          <w:noProof/>
          <w:lang w:val="de-DE"/>
        </w:rPr>
        <w:t xml:space="preserve">(Gleißner 2010, 2015 </w:t>
      </w:r>
      <w:r w:rsidR="00547E1C">
        <w:rPr>
          <w:iCs/>
          <w:noProof/>
          <w:lang w:val="de-DE"/>
        </w:rPr>
        <w:t>a</w:t>
      </w:r>
      <w:r w:rsidR="00547E1C" w:rsidRPr="00547E1C">
        <w:rPr>
          <w:iCs/>
          <w:noProof/>
          <w:lang w:val="de-DE"/>
        </w:rPr>
        <w:t>nd 2017a</w:t>
      </w:r>
      <w:r w:rsidR="00547E1C">
        <w:rPr>
          <w:iCs/>
          <w:noProof/>
          <w:lang w:val="de-DE"/>
        </w:rPr>
        <w:t>,</w:t>
      </w:r>
      <w:r w:rsidR="00547E1C" w:rsidRPr="00547E1C">
        <w:rPr>
          <w:iCs/>
          <w:noProof/>
          <w:lang w:val="de-DE"/>
        </w:rPr>
        <w:t xml:space="preserve"> Knabe 2012</w:t>
      </w:r>
      <w:r w:rsidR="00547E1C">
        <w:rPr>
          <w:iCs/>
          <w:noProof/>
          <w:lang w:val="de-DE"/>
        </w:rPr>
        <w:t>,</w:t>
      </w:r>
      <w:r w:rsidR="00547E1C" w:rsidRPr="00547E1C">
        <w:rPr>
          <w:iCs/>
          <w:noProof/>
          <w:lang w:val="de-DE"/>
        </w:rPr>
        <w:t xml:space="preserve"> Saha</w:t>
      </w:r>
      <w:r w:rsidR="00547E1C">
        <w:rPr>
          <w:iCs/>
          <w:noProof/>
          <w:lang w:val="de-DE"/>
        </w:rPr>
        <w:t xml:space="preserve"> and </w:t>
      </w:r>
      <w:r w:rsidR="00547E1C" w:rsidRPr="00547E1C">
        <w:rPr>
          <w:iCs/>
          <w:noProof/>
          <w:lang w:val="de-DE"/>
        </w:rPr>
        <w:t>Malkiel 2012</w:t>
      </w:r>
      <w:r w:rsidR="00547E1C">
        <w:rPr>
          <w:iCs/>
          <w:noProof/>
          <w:lang w:val="de-DE"/>
        </w:rPr>
        <w:t>,</w:t>
      </w:r>
      <w:r w:rsidR="00547E1C" w:rsidRPr="00547E1C">
        <w:rPr>
          <w:iCs/>
          <w:noProof/>
          <w:lang w:val="de-DE"/>
        </w:rPr>
        <w:t xml:space="preserve"> Friedrich 2015</w:t>
      </w:r>
      <w:r w:rsidR="00547E1C">
        <w:rPr>
          <w:iCs/>
          <w:noProof/>
          <w:lang w:val="de-DE"/>
        </w:rPr>
        <w:t>,</w:t>
      </w:r>
      <w:r w:rsidR="00547E1C" w:rsidRPr="00547E1C">
        <w:rPr>
          <w:iCs/>
          <w:noProof/>
          <w:lang w:val="de-DE"/>
        </w:rPr>
        <w:t xml:space="preserve"> Lahmann</w:t>
      </w:r>
      <w:r w:rsidR="00547E1C">
        <w:rPr>
          <w:iCs/>
          <w:noProof/>
          <w:lang w:val="de-DE"/>
        </w:rPr>
        <w:t xml:space="preserve"> et al.</w:t>
      </w:r>
      <w:r w:rsidR="00547E1C" w:rsidRPr="00547E1C">
        <w:rPr>
          <w:iCs/>
          <w:noProof/>
          <w:lang w:val="de-DE"/>
        </w:rPr>
        <w:t xml:space="preserve"> 2018</w:t>
      </w:r>
      <w:r w:rsidR="00547E1C">
        <w:rPr>
          <w:iCs/>
          <w:noProof/>
          <w:lang w:val="de-DE"/>
        </w:rPr>
        <w:t>).</w:t>
      </w:r>
      <w:r w:rsidRPr="00547E1C">
        <w:rPr>
          <w:iCs/>
          <w:noProof/>
          <w:lang w:val="de-DE"/>
        </w:rPr>
        <w:t xml:space="preserve">  </w:t>
      </w:r>
    </w:p>
    <w:p w14:paraId="51039F8D" w14:textId="3D5E25CC" w:rsidR="00807040" w:rsidRPr="009A2AE5" w:rsidRDefault="00807040" w:rsidP="00547E1C">
      <w:pPr>
        <w:pStyle w:val="MDPI23heading3"/>
        <w:jc w:val="both"/>
        <w:rPr>
          <w:iCs/>
          <w:noProof/>
        </w:rPr>
      </w:pPr>
      <w:r w:rsidRPr="00807040">
        <w:rPr>
          <w:iCs/>
          <w:noProof/>
        </w:rPr>
        <w:t>Today, there is no doubt about the importance of insolvency risk in a real world with rating and financing restrictions</w:t>
      </w:r>
      <w:r w:rsidR="00547E1C">
        <w:rPr>
          <w:iCs/>
          <w:noProof/>
        </w:rPr>
        <w:t xml:space="preserve"> (</w:t>
      </w:r>
      <w:r w:rsidR="00547E1C" w:rsidRPr="00547E1C">
        <w:t>Friedrich 2015 points out the incompatibility of the CAPM with insolvency risks and</w:t>
      </w:r>
      <w:r w:rsidR="00F54DF5">
        <w:t>,</w:t>
      </w:r>
      <w:r w:rsidR="00547E1C" w:rsidRPr="00547E1C">
        <w:t xml:space="preserve"> especially</w:t>
      </w:r>
      <w:r w:rsidR="00F54DF5">
        <w:t>,</w:t>
      </w:r>
      <w:r w:rsidR="00547E1C" w:rsidRPr="00547E1C">
        <w:t xml:space="preserve"> insolvency costs</w:t>
      </w:r>
      <w:r w:rsidR="00547E1C">
        <w:t>).</w:t>
      </w:r>
      <w:r w:rsidRPr="00807040">
        <w:rPr>
          <w:iCs/>
          <w:noProof/>
        </w:rPr>
        <w:t xml:space="preserve"> The only question under discussion is</w:t>
      </w:r>
      <w:r w:rsidR="00EA28B4">
        <w:rPr>
          <w:iCs/>
          <w:noProof/>
        </w:rPr>
        <w:t>:</w:t>
      </w:r>
      <w:r w:rsidRPr="00807040">
        <w:rPr>
          <w:iCs/>
          <w:noProof/>
        </w:rPr>
        <w:t xml:space="preserve"> under </w:t>
      </w:r>
      <w:r w:rsidR="00EA28B4">
        <w:rPr>
          <w:iCs/>
          <w:noProof/>
        </w:rPr>
        <w:t>different</w:t>
      </w:r>
      <w:r w:rsidRPr="00807040">
        <w:rPr>
          <w:iCs/>
          <w:noProof/>
        </w:rPr>
        <w:t xml:space="preserve"> conditions</w:t>
      </w:r>
      <w:r w:rsidR="00EA28B4">
        <w:rPr>
          <w:iCs/>
          <w:noProof/>
        </w:rPr>
        <w:t>,</w:t>
      </w:r>
      <w:r w:rsidRPr="00807040">
        <w:rPr>
          <w:iCs/>
          <w:noProof/>
        </w:rPr>
        <w:t xml:space="preserve"> which approaches appear particularly suitable for capturing insolvency risks</w:t>
      </w:r>
      <w:r w:rsidR="00EA28B4">
        <w:rPr>
          <w:iCs/>
          <w:noProof/>
        </w:rPr>
        <w:t>?</w:t>
      </w:r>
      <w:r w:rsidRPr="00807040">
        <w:rPr>
          <w:iCs/>
          <w:noProof/>
        </w:rPr>
        <w:t xml:space="preserve"> The question is</w:t>
      </w:r>
      <w:r w:rsidR="00EA28B4">
        <w:rPr>
          <w:iCs/>
          <w:noProof/>
        </w:rPr>
        <w:t>:</w:t>
      </w:r>
      <w:r w:rsidRPr="00807040">
        <w:rPr>
          <w:iCs/>
          <w:noProof/>
        </w:rPr>
        <w:t xml:space="preserve"> in which cases a simulation is necessary and in which </w:t>
      </w:r>
      <w:r w:rsidR="00EA28B4">
        <w:rPr>
          <w:iCs/>
          <w:noProof/>
        </w:rPr>
        <w:t xml:space="preserve">ones </w:t>
      </w:r>
      <w:r w:rsidRPr="00807040">
        <w:rPr>
          <w:iCs/>
          <w:noProof/>
        </w:rPr>
        <w:t>a simplified representation of the insolvency risk by means of an insolvency probability (as a surcharge on the discount rate) is sufficient</w:t>
      </w:r>
      <w:r w:rsidR="00A43516">
        <w:rPr>
          <w:iCs/>
          <w:noProof/>
        </w:rPr>
        <w:t xml:space="preserve"> (s</w:t>
      </w:r>
      <w:r w:rsidR="00A43516" w:rsidRPr="00A43516">
        <w:rPr>
          <w:iCs/>
          <w:noProof/>
        </w:rPr>
        <w:t>ee with an overview Franken et al. 2020</w:t>
      </w:r>
      <w:r w:rsidR="00A43516">
        <w:rPr>
          <w:iCs/>
          <w:noProof/>
        </w:rPr>
        <w:t>)</w:t>
      </w:r>
      <w:r w:rsidR="00EA28B4">
        <w:rPr>
          <w:iCs/>
          <w:noProof/>
        </w:rPr>
        <w:t>?</w:t>
      </w:r>
    </w:p>
    <w:p w14:paraId="6D5B6390" w14:textId="0B0F8E7C" w:rsidR="00807040" w:rsidRDefault="00807040" w:rsidP="00BC1F59">
      <w:pPr>
        <w:pStyle w:val="MDPI22heading2"/>
        <w:numPr>
          <w:ilvl w:val="1"/>
          <w:numId w:val="32"/>
        </w:numPr>
        <w:spacing w:before="240"/>
      </w:pPr>
      <w:r w:rsidRPr="00807040">
        <w:t>Missing strategy assessment with the capital market-oriented valuation</w:t>
      </w:r>
    </w:p>
    <w:p w14:paraId="05F13870" w14:textId="675C35BD" w:rsidR="00807040" w:rsidRPr="00807040" w:rsidRDefault="00807040" w:rsidP="00E5603A">
      <w:pPr>
        <w:pStyle w:val="MDPI23heading3"/>
        <w:jc w:val="both"/>
        <w:rPr>
          <w:iCs/>
          <w:noProof/>
        </w:rPr>
      </w:pPr>
      <w:r w:rsidRPr="00807040">
        <w:rPr>
          <w:iCs/>
          <w:noProof/>
        </w:rPr>
        <w:lastRenderedPageBreak/>
        <w:t>Legal regulations in risk management require new assessment methods for decision making (e.g. strategy assessment) in companies. In essence, strategy valuation means comparing the risk-return profiles of alternative (strategic) options. In valuation theory, such options are referred to as real options</w:t>
      </w:r>
      <w:r w:rsidR="00E5603A">
        <w:rPr>
          <w:iCs/>
          <w:noProof/>
        </w:rPr>
        <w:t xml:space="preserve"> </w:t>
      </w:r>
      <w:r w:rsidR="00E5603A" w:rsidRPr="001207F0">
        <w:rPr>
          <w:iCs/>
          <w:noProof/>
          <w:color w:val="000000" w:themeColor="text1"/>
        </w:rPr>
        <w:t xml:space="preserve">(see for real options </w:t>
      </w:r>
      <w:r w:rsidR="001207F0" w:rsidRPr="001207F0">
        <w:rPr>
          <w:iCs/>
          <w:noProof/>
          <w:color w:val="000000" w:themeColor="text1"/>
        </w:rPr>
        <w:t>Amram and Kulatilaka 1999, Copeland and Antikarov 2001, Trigeorgis, Lenos 1996</w:t>
      </w:r>
      <w:r w:rsidR="00E5603A" w:rsidRPr="001207F0">
        <w:rPr>
          <w:iCs/>
          <w:noProof/>
          <w:color w:val="000000" w:themeColor="text1"/>
        </w:rPr>
        <w:t>)</w:t>
      </w:r>
      <w:r w:rsidRPr="001207F0">
        <w:rPr>
          <w:iCs/>
          <w:noProof/>
          <w:color w:val="000000" w:themeColor="text1"/>
        </w:rPr>
        <w:t xml:space="preserve">. </w:t>
      </w:r>
      <w:r w:rsidRPr="00807040">
        <w:rPr>
          <w:iCs/>
          <w:noProof/>
        </w:rPr>
        <w:t>A future-oriented valuation of strategic opportunities differs significantly from the usual practice of a "traditional" capital market-oriented company valuation. For this, a consideration of historical stock market data is just as meaningless as the search for (risk-equivalent) companies for a peer group comparison.</w:t>
      </w:r>
    </w:p>
    <w:p w14:paraId="130CD525" w14:textId="36FB380D" w:rsidR="00807040" w:rsidRPr="009A2AE5" w:rsidRDefault="00807040" w:rsidP="00D57B9C">
      <w:pPr>
        <w:pStyle w:val="MDPI23heading3"/>
        <w:jc w:val="both"/>
        <w:rPr>
          <w:iCs/>
          <w:noProof/>
        </w:rPr>
      </w:pPr>
      <w:r w:rsidRPr="00807040">
        <w:rPr>
          <w:iCs/>
          <w:noProof/>
        </w:rPr>
        <w:t xml:space="preserve">Consequently, the strategy assessment starts with a structured description of the strategy (especially the business model) and a stringent derivation of an integrated corporate planning based on it. Since the opportunities and </w:t>
      </w:r>
      <w:r w:rsidR="00AA6B4E">
        <w:rPr>
          <w:iCs/>
          <w:noProof/>
        </w:rPr>
        <w:t xml:space="preserve">the </w:t>
      </w:r>
      <w:r w:rsidRPr="00807040">
        <w:rPr>
          <w:iCs/>
          <w:noProof/>
        </w:rPr>
        <w:t>threats (risks) of alternative strategi</w:t>
      </w:r>
      <w:r w:rsidR="00EA28B4">
        <w:rPr>
          <w:iCs/>
          <w:noProof/>
        </w:rPr>
        <w:t>es</w:t>
      </w:r>
      <w:r w:rsidRPr="00807040">
        <w:rPr>
          <w:iCs/>
          <w:noProof/>
        </w:rPr>
        <w:t xml:space="preserve"> usually differ significantly, a structured identification and quantification of risks is necessary and must be included in the assessment</w:t>
      </w:r>
      <w:r w:rsidR="00E5603A">
        <w:rPr>
          <w:iCs/>
          <w:noProof/>
        </w:rPr>
        <w:t xml:space="preserve"> (</w:t>
      </w:r>
      <w:r w:rsidR="00E5603A" w:rsidRPr="00E5603A">
        <w:rPr>
          <w:iCs/>
          <w:noProof/>
        </w:rPr>
        <w:t>Gleißner 2017c</w:t>
      </w:r>
      <w:r w:rsidR="00E5603A">
        <w:rPr>
          <w:iCs/>
          <w:noProof/>
        </w:rPr>
        <w:t>)</w:t>
      </w:r>
      <w:r w:rsidRPr="00807040">
        <w:rPr>
          <w:iCs/>
          <w:noProof/>
        </w:rPr>
        <w:t>.</w:t>
      </w:r>
    </w:p>
    <w:p w14:paraId="3A01780B" w14:textId="460CBABD" w:rsidR="00807040" w:rsidRPr="001F31D1" w:rsidRDefault="00807040" w:rsidP="00807040">
      <w:pPr>
        <w:pStyle w:val="MDPI21heading1"/>
      </w:pPr>
      <w:r w:rsidRPr="000F6297">
        <w:t xml:space="preserve">5. The simulation-based valuation </w:t>
      </w:r>
      <w:proofErr w:type="gramStart"/>
      <w:r w:rsidRPr="000F6297">
        <w:t>as a result of</w:t>
      </w:r>
      <w:proofErr w:type="gramEnd"/>
      <w:r w:rsidRPr="000F6297">
        <w:t xml:space="preserve"> the paradigm shift</w:t>
      </w:r>
    </w:p>
    <w:p w14:paraId="65670314" w14:textId="12B63198" w:rsidR="00807040" w:rsidRDefault="00807040" w:rsidP="002B1D60">
      <w:pPr>
        <w:pStyle w:val="MDPI22heading2"/>
        <w:spacing w:before="240"/>
        <w:jc w:val="both"/>
        <w:rPr>
          <w:i w:val="0"/>
          <w:noProof w:val="0"/>
        </w:rPr>
      </w:pPr>
      <w:r w:rsidRPr="00807040">
        <w:rPr>
          <w:i w:val="0"/>
          <w:noProof w:val="0"/>
        </w:rPr>
        <w:t xml:space="preserve">The narrow framework of today's paradigm of perfect markets (and the CAPM) is not without alternatives. What is required is a company valuation method that reflects the risk situation in a company and, at the same time, the imperfections of the real markets in such a way that the company value as a result can provide a meaningful basis for strategic decisions. </w:t>
      </w:r>
      <w:r w:rsidR="001B20CB">
        <w:rPr>
          <w:i w:val="0"/>
          <w:noProof w:val="0"/>
        </w:rPr>
        <w:t>The s</w:t>
      </w:r>
      <w:r w:rsidRPr="00807040">
        <w:rPr>
          <w:i w:val="0"/>
          <w:noProof w:val="0"/>
        </w:rPr>
        <w:t>imulation-based business planning and business valuation is a suitable valuation tool for this purpose.</w:t>
      </w:r>
    </w:p>
    <w:p w14:paraId="2F51D20E" w14:textId="782EBD76" w:rsidR="00807040" w:rsidRDefault="00664AA2" w:rsidP="00664AA2">
      <w:pPr>
        <w:pStyle w:val="MDPI22heading2"/>
        <w:numPr>
          <w:ilvl w:val="1"/>
          <w:numId w:val="26"/>
        </w:numPr>
        <w:spacing w:before="240"/>
      </w:pPr>
      <w:r w:rsidRPr="00664AA2">
        <w:t>The concept of simulation-based business valuation</w:t>
      </w:r>
    </w:p>
    <w:p w14:paraId="7E1BD78F" w14:textId="51268E44" w:rsidR="005902FF" w:rsidRPr="00AB6F26" w:rsidRDefault="00AB6F26" w:rsidP="002B1D60">
      <w:pPr>
        <w:pStyle w:val="MDPI23heading3"/>
        <w:jc w:val="both"/>
        <w:rPr>
          <w:iCs/>
          <w:noProof/>
        </w:rPr>
      </w:pPr>
      <w:r w:rsidRPr="00AB6F26">
        <w:rPr>
          <w:iCs/>
          <w:noProof/>
        </w:rPr>
        <w:t xml:space="preserve">„Semi-investment theory" valuation methods have been developed in recent years based on the fundamental ideas of </w:t>
      </w:r>
      <w:r w:rsidR="001B20CB">
        <w:rPr>
          <w:iCs/>
          <w:noProof/>
        </w:rPr>
        <w:t xml:space="preserve">the </w:t>
      </w:r>
      <w:r w:rsidRPr="00AB6F26">
        <w:rPr>
          <w:iCs/>
          <w:noProof/>
        </w:rPr>
        <w:t xml:space="preserve">investment theory valuation. They </w:t>
      </w:r>
      <w:r w:rsidR="000A6756">
        <w:rPr>
          <w:iCs/>
          <w:noProof/>
        </w:rPr>
        <w:t>to</w:t>
      </w:r>
      <w:r w:rsidRPr="00AB6F26">
        <w:rPr>
          <w:iCs/>
          <w:noProof/>
        </w:rPr>
        <w:t>o do not require assumptions of a perfect capital market, but have a higher practicability than the investment-theoretical valuation theory. In particular, they allow the use of the DCF method</w:t>
      </w:r>
      <w:r w:rsidR="001B20CB">
        <w:rPr>
          <w:iCs/>
          <w:noProof/>
        </w:rPr>
        <w:t>,</w:t>
      </w:r>
      <w:r w:rsidRPr="00AB6F26">
        <w:rPr>
          <w:iCs/>
          <w:noProof/>
        </w:rPr>
        <w:t xml:space="preserve"> commonly used in valuation practice. Instead of information on (historical) stock return fluctuations, such as the beta factor of the CAPM, the information from </w:t>
      </w:r>
      <w:r w:rsidR="001B20CB">
        <w:rPr>
          <w:iCs/>
          <w:noProof/>
        </w:rPr>
        <w:t xml:space="preserve">the </w:t>
      </w:r>
      <w:r w:rsidRPr="00AB6F26">
        <w:rPr>
          <w:iCs/>
          <w:noProof/>
        </w:rPr>
        <w:t xml:space="preserve">risk analysis and </w:t>
      </w:r>
      <w:r w:rsidR="001B20CB">
        <w:rPr>
          <w:iCs/>
          <w:noProof/>
        </w:rPr>
        <w:t xml:space="preserve">the </w:t>
      </w:r>
      <w:r w:rsidRPr="00AB6F26">
        <w:rPr>
          <w:iCs/>
          <w:noProof/>
        </w:rPr>
        <w:t>risk aggregation is used to derive planned values of unbiased cash flows and, in addition, consistent risk-adequate discount rates. The insolvency scenarios possible as a result of risks, and thus the insolvency risk, can also be easily reflected in the valuation calculation.</w:t>
      </w:r>
    </w:p>
    <w:p w14:paraId="2CEDE3D1" w14:textId="5F4C9B9C" w:rsidR="001011DE" w:rsidRDefault="001011DE" w:rsidP="00F43508">
      <w:pPr>
        <w:pStyle w:val="MDPI23heading3"/>
        <w:jc w:val="both"/>
        <w:rPr>
          <w:iCs/>
          <w:noProof/>
        </w:rPr>
      </w:pPr>
      <w:r w:rsidRPr="001E78C3">
        <w:rPr>
          <w:iCs/>
          <w:noProof/>
          <w:color w:val="000000" w:themeColor="text1"/>
        </w:rPr>
        <w:t xml:space="preserve">The derivation of the valuation equation is based on the idea of risk-value models (Sarin and Weber 1993, Spremann 2004) and the method of "imperfect replication" (Dorfleitner 2020, Dorfleitner and Gleißner 2018; </w:t>
      </w:r>
      <w:r w:rsidR="00A51EFF" w:rsidRPr="001E78C3">
        <w:rPr>
          <w:iCs/>
          <w:noProof/>
          <w:color w:val="000000" w:themeColor="text1"/>
        </w:rPr>
        <w:t xml:space="preserve">Gleißner 2011, </w:t>
      </w:r>
      <w:r w:rsidRPr="001E78C3">
        <w:rPr>
          <w:iCs/>
          <w:noProof/>
          <w:color w:val="000000" w:themeColor="text1"/>
        </w:rPr>
        <w:t xml:space="preserve">Gleißner and Ernst 2019). </w:t>
      </w:r>
      <w:r w:rsidR="004B1C1A" w:rsidRPr="004B1C1A">
        <w:rPr>
          <w:iCs/>
          <w:noProof/>
          <w:color w:val="000000" w:themeColor="text1"/>
        </w:rPr>
        <w:t>A central assumption is made here: The same risk measure (R) and the same expected value of payments at the same time imply an identical value.</w:t>
      </w:r>
      <w:r w:rsidR="004B1C1A">
        <w:rPr>
          <w:iCs/>
          <w:noProof/>
          <w:color w:val="000000" w:themeColor="text1"/>
        </w:rPr>
        <w:t xml:space="preserve"> </w:t>
      </w:r>
      <w:r w:rsidR="004B1C1A" w:rsidRPr="004B1C1A">
        <w:rPr>
          <w:iCs/>
          <w:noProof/>
          <w:color w:val="000000" w:themeColor="text1"/>
        </w:rPr>
        <w:t>A (</w:t>
      </w:r>
      <w:r w:rsidR="004B1C1A" w:rsidRPr="004B1C1A">
        <w:rPr>
          <w:iCs/>
          <w:noProof/>
          <w:color w:val="000000" w:themeColor="text1"/>
          <w:lang w:val="de-DE"/>
        </w:rPr>
        <w:t>μ</w:t>
      </w:r>
      <w:r w:rsidR="004B1C1A" w:rsidRPr="004B1C1A">
        <w:rPr>
          <w:iCs/>
          <w:noProof/>
          <w:color w:val="000000" w:themeColor="text1"/>
        </w:rPr>
        <w:t>,R)-decision criterion is thus assumed, which includes the (</w:t>
      </w:r>
      <w:r w:rsidR="004B1C1A" w:rsidRPr="004B1C1A">
        <w:rPr>
          <w:iCs/>
          <w:noProof/>
          <w:color w:val="000000" w:themeColor="text1"/>
          <w:lang w:val="de-DE"/>
        </w:rPr>
        <w:t>μ</w:t>
      </w:r>
      <w:r w:rsidR="004B1C1A" w:rsidRPr="004B1C1A">
        <w:rPr>
          <w:iCs/>
          <w:noProof/>
          <w:color w:val="000000" w:themeColor="text1"/>
        </w:rPr>
        <w:t>,</w:t>
      </w:r>
      <w:r w:rsidR="004B1C1A">
        <w:rPr>
          <w:iCs/>
          <w:noProof/>
          <w:color w:val="000000" w:themeColor="text1"/>
        </w:rPr>
        <w:sym w:font="Symbol" w:char="F073"/>
      </w:r>
      <w:r w:rsidR="004B1C1A" w:rsidRPr="004B1C1A">
        <w:rPr>
          <w:iCs/>
          <w:noProof/>
          <w:color w:val="000000" w:themeColor="text1"/>
        </w:rPr>
        <w:t>)-principle of the CAPM as a</w:t>
      </w:r>
      <w:r w:rsidR="004B1C1A">
        <w:rPr>
          <w:iCs/>
          <w:noProof/>
          <w:color w:val="000000" w:themeColor="text1"/>
        </w:rPr>
        <w:t xml:space="preserve"> </w:t>
      </w:r>
      <w:r w:rsidR="004B1C1A" w:rsidRPr="004B1C1A">
        <w:rPr>
          <w:iCs/>
          <w:noProof/>
          <w:color w:val="000000" w:themeColor="text1"/>
        </w:rPr>
        <w:t>special case</w:t>
      </w:r>
      <w:r w:rsidR="004B1C1A">
        <w:rPr>
          <w:iCs/>
          <w:noProof/>
          <w:color w:val="000000" w:themeColor="text1"/>
        </w:rPr>
        <w:t xml:space="preserve"> (</w:t>
      </w:r>
      <w:r w:rsidR="00F43508">
        <w:rPr>
          <w:iCs/>
          <w:noProof/>
          <w:color w:val="000000" w:themeColor="text1"/>
        </w:rPr>
        <w:t>t</w:t>
      </w:r>
      <w:r w:rsidR="00F43508" w:rsidRPr="00F43508">
        <w:rPr>
          <w:iCs/>
          <w:noProof/>
          <w:color w:val="000000" w:themeColor="text1"/>
        </w:rPr>
        <w:t xml:space="preserve">his means that </w:t>
      </w:r>
      <w:r w:rsidR="00C21F46">
        <w:rPr>
          <w:iCs/>
          <w:noProof/>
          <w:color w:val="000000" w:themeColor="text1"/>
        </w:rPr>
        <w:t xml:space="preserve">the </w:t>
      </w:r>
      <w:r w:rsidR="00F43508" w:rsidRPr="00F43508">
        <w:rPr>
          <w:iCs/>
          <w:noProof/>
          <w:color w:val="000000" w:themeColor="text1"/>
        </w:rPr>
        <w:t xml:space="preserve">simulation-based valuation can also represent the world of perfect capital markets, although this is only to be </w:t>
      </w:r>
      <w:r w:rsidR="000A6756">
        <w:rPr>
          <w:iCs/>
          <w:noProof/>
          <w:color w:val="000000" w:themeColor="text1"/>
        </w:rPr>
        <w:t>considered</w:t>
      </w:r>
      <w:r w:rsidR="00F43508" w:rsidRPr="00F43508">
        <w:rPr>
          <w:iCs/>
          <w:noProof/>
          <w:color w:val="000000" w:themeColor="text1"/>
        </w:rPr>
        <w:t xml:space="preserve"> as an unlikely special case</w:t>
      </w:r>
      <w:r w:rsidR="00F43508">
        <w:rPr>
          <w:iCs/>
          <w:noProof/>
          <w:color w:val="000000" w:themeColor="text1"/>
        </w:rPr>
        <w:t>)</w:t>
      </w:r>
      <w:r w:rsidR="004B1C1A" w:rsidRPr="004B1C1A">
        <w:rPr>
          <w:iCs/>
          <w:noProof/>
          <w:color w:val="000000" w:themeColor="text1"/>
        </w:rPr>
        <w:t>.</w:t>
      </w:r>
      <w:r w:rsidRPr="001E78C3">
        <w:rPr>
          <w:iCs/>
          <w:noProof/>
          <w:color w:val="000000" w:themeColor="text1"/>
        </w:rPr>
        <w:t xml:space="preserve">To </w:t>
      </w:r>
      <w:r w:rsidRPr="001011DE">
        <w:rPr>
          <w:iCs/>
          <w:noProof/>
        </w:rPr>
        <w:t xml:space="preserve">derive the valuation equations, </w:t>
      </w:r>
      <w:r w:rsidR="00A51EFF">
        <w:rPr>
          <w:iCs/>
          <w:noProof/>
        </w:rPr>
        <w:t>w</w:t>
      </w:r>
      <w:r w:rsidRPr="001011DE">
        <w:rPr>
          <w:iCs/>
          <w:noProof/>
        </w:rPr>
        <w:t>e need information about two alternative investment options available to the valuation subject</w:t>
      </w:r>
      <w:r w:rsidR="000A6756">
        <w:rPr>
          <w:iCs/>
          <w:noProof/>
        </w:rPr>
        <w:t>. These can be</w:t>
      </w:r>
      <w:r w:rsidR="000A6756" w:rsidRPr="001011DE">
        <w:rPr>
          <w:iCs/>
          <w:noProof/>
        </w:rPr>
        <w:t xml:space="preserve"> specific</w:t>
      </w:r>
      <w:r w:rsidR="000A6756">
        <w:rPr>
          <w:iCs/>
          <w:noProof/>
        </w:rPr>
        <w:t>ied as</w:t>
      </w:r>
      <w:r w:rsidRPr="001011DE">
        <w:rPr>
          <w:iCs/>
          <w:noProof/>
        </w:rPr>
        <w:t xml:space="preserve"> risk-free government bonds and a risky investment, for example a global stock index. In addition, we only need a few restrictive assumptions: two payments at the same time have the same value if they match in the expected value and the selected risk measure.</w:t>
      </w:r>
      <w:r w:rsidR="00A51EFF">
        <w:rPr>
          <w:iCs/>
          <w:noProof/>
        </w:rPr>
        <w:t xml:space="preserve"> </w:t>
      </w:r>
      <w:r w:rsidR="00A51EFF" w:rsidRPr="00A51EFF">
        <w:rPr>
          <w:iCs/>
          <w:noProof/>
        </w:rPr>
        <w:t xml:space="preserve">The risk measure must be homogeneous, position invariant or translation invariant </w:t>
      </w:r>
      <w:r w:rsidR="00A51EFF">
        <w:rPr>
          <w:iCs/>
          <w:noProof/>
        </w:rPr>
        <w:t>(</w:t>
      </w:r>
      <w:r w:rsidR="00A51EFF" w:rsidRPr="00A51EFF">
        <w:rPr>
          <w:iCs/>
          <w:noProof/>
        </w:rPr>
        <w:t>Dorfleitner</w:t>
      </w:r>
      <w:r w:rsidR="00A51EFF">
        <w:rPr>
          <w:iCs/>
          <w:noProof/>
        </w:rPr>
        <w:t xml:space="preserve"> and </w:t>
      </w:r>
      <w:r w:rsidR="00A51EFF" w:rsidRPr="00A51EFF">
        <w:rPr>
          <w:iCs/>
          <w:noProof/>
        </w:rPr>
        <w:t>Gleißner 2018</w:t>
      </w:r>
      <w:r w:rsidR="00A51EFF">
        <w:rPr>
          <w:iCs/>
          <w:noProof/>
        </w:rPr>
        <w:t>).</w:t>
      </w:r>
      <w:r w:rsidR="00A51EFF" w:rsidRPr="00A51EFF">
        <w:rPr>
          <w:iCs/>
          <w:noProof/>
        </w:rPr>
        <w:t xml:space="preserve"> </w:t>
      </w:r>
      <w:r w:rsidRPr="001011DE">
        <w:rPr>
          <w:iCs/>
          <w:noProof/>
        </w:rPr>
        <w:t xml:space="preserve">Information from the capital market about the valuation subject is not required. With the valuation approach, security equivalents are calculated; a "conversion" into </w:t>
      </w:r>
      <w:r w:rsidR="00C94782">
        <w:rPr>
          <w:iCs/>
          <w:noProof/>
        </w:rPr>
        <w:t xml:space="preserve">the </w:t>
      </w:r>
      <w:r w:rsidRPr="001011DE">
        <w:rPr>
          <w:iCs/>
          <w:noProof/>
        </w:rPr>
        <w:t xml:space="preserve">risk-adequate discount rates for the use of the known instruments of DCF methods is possible. In addition to </w:t>
      </w:r>
      <w:r w:rsidR="003D78D1">
        <w:rPr>
          <w:iCs/>
          <w:noProof/>
        </w:rPr>
        <w:t>the business</w:t>
      </w:r>
      <w:r w:rsidRPr="001011DE">
        <w:rPr>
          <w:iCs/>
          <w:noProof/>
        </w:rPr>
        <w:t xml:space="preserve"> planning, the data basis here is</w:t>
      </w:r>
      <w:r w:rsidR="003D78D1">
        <w:rPr>
          <w:iCs/>
          <w:noProof/>
        </w:rPr>
        <w:t>,</w:t>
      </w:r>
      <w:r w:rsidRPr="001011DE">
        <w:rPr>
          <w:iCs/>
          <w:noProof/>
        </w:rPr>
        <w:t xml:space="preserve"> in particular</w:t>
      </w:r>
      <w:r w:rsidR="003D78D1">
        <w:rPr>
          <w:iCs/>
          <w:noProof/>
        </w:rPr>
        <w:t>,</w:t>
      </w:r>
      <w:r w:rsidRPr="001011DE">
        <w:rPr>
          <w:iCs/>
          <w:noProof/>
        </w:rPr>
        <w:t xml:space="preserve"> a risk analysis </w:t>
      </w:r>
      <w:r w:rsidRPr="001011DE">
        <w:rPr>
          <w:iCs/>
          <w:noProof/>
        </w:rPr>
        <w:lastRenderedPageBreak/>
        <w:t xml:space="preserve">and </w:t>
      </w:r>
      <w:r w:rsidR="006F3EBB">
        <w:rPr>
          <w:iCs/>
          <w:noProof/>
        </w:rPr>
        <w:t xml:space="preserve">a </w:t>
      </w:r>
      <w:r w:rsidRPr="001011DE">
        <w:rPr>
          <w:iCs/>
          <w:noProof/>
        </w:rPr>
        <w:t>risk aggregation of the company, from which the risk measure of the valuation-relevant payments is derived.</w:t>
      </w:r>
    </w:p>
    <w:p w14:paraId="4882ECE7" w14:textId="6FA5E557" w:rsidR="005012AF" w:rsidRDefault="005012AF" w:rsidP="005012AF">
      <w:pPr>
        <w:pStyle w:val="MDPI22heading2"/>
        <w:numPr>
          <w:ilvl w:val="1"/>
          <w:numId w:val="26"/>
        </w:numPr>
        <w:spacing w:before="240"/>
      </w:pPr>
      <w:r w:rsidRPr="005012AF">
        <w:t xml:space="preserve">Advantages of </w:t>
      </w:r>
      <w:r w:rsidR="006F3EBB">
        <w:t xml:space="preserve">a </w:t>
      </w:r>
      <w:r w:rsidRPr="005012AF">
        <w:t>simulation-based business valuation</w:t>
      </w:r>
    </w:p>
    <w:p w14:paraId="33D9D6FA" w14:textId="5BD50B91" w:rsidR="005012AF" w:rsidRPr="00807040" w:rsidRDefault="005012AF" w:rsidP="002B1D60">
      <w:pPr>
        <w:pStyle w:val="MDPI23heading3"/>
        <w:jc w:val="both"/>
        <w:rPr>
          <w:iCs/>
          <w:noProof/>
        </w:rPr>
      </w:pPr>
      <w:r w:rsidRPr="005012AF">
        <w:rPr>
          <w:iCs/>
          <w:noProof/>
        </w:rPr>
        <w:t xml:space="preserve">The advantages of </w:t>
      </w:r>
      <w:r w:rsidR="003D78D1">
        <w:rPr>
          <w:iCs/>
          <w:noProof/>
        </w:rPr>
        <w:t xml:space="preserve">a </w:t>
      </w:r>
      <w:r w:rsidRPr="005012AF">
        <w:rPr>
          <w:iCs/>
          <w:noProof/>
        </w:rPr>
        <w:t xml:space="preserve">simulation-based business planning and valuation address the weaknesses of </w:t>
      </w:r>
      <w:r w:rsidR="006F3EBB">
        <w:rPr>
          <w:iCs/>
          <w:noProof/>
        </w:rPr>
        <w:t xml:space="preserve">the </w:t>
      </w:r>
      <w:r w:rsidRPr="005012AF">
        <w:rPr>
          <w:iCs/>
          <w:noProof/>
        </w:rPr>
        <w:t>CAPM-based business valuation</w:t>
      </w:r>
      <w:r w:rsidR="006F3EBB">
        <w:rPr>
          <w:iCs/>
          <w:noProof/>
        </w:rPr>
        <w:t xml:space="preserve">. They also </w:t>
      </w:r>
      <w:r w:rsidRPr="005012AF">
        <w:rPr>
          <w:iCs/>
          <w:noProof/>
        </w:rPr>
        <w:t>and offer solutions to take into account the risk situation in companies and the imperfections in markets.</w:t>
      </w:r>
    </w:p>
    <w:p w14:paraId="4B8BB45A" w14:textId="577A3C24" w:rsidR="005012AF" w:rsidRDefault="005012AF" w:rsidP="005012AF">
      <w:pPr>
        <w:pStyle w:val="MDPI23heading3"/>
      </w:pPr>
      <w:r>
        <w:t xml:space="preserve">5.2.1. </w:t>
      </w:r>
      <w:r w:rsidRPr="005012AF">
        <w:t>Using unbiased planning</w:t>
      </w:r>
    </w:p>
    <w:p w14:paraId="7095F261" w14:textId="0AFDBE0A" w:rsidR="005012AF" w:rsidRPr="00807040" w:rsidRDefault="005012AF" w:rsidP="002B1D60">
      <w:pPr>
        <w:pStyle w:val="MDPI23heading3"/>
        <w:jc w:val="both"/>
        <w:rPr>
          <w:iCs/>
          <w:noProof/>
        </w:rPr>
      </w:pPr>
      <w:r w:rsidRPr="005012AF">
        <w:rPr>
          <w:iCs/>
          <w:noProof/>
        </w:rPr>
        <w:t>Unbiased plan values are a necessary prerequisite for the application of the discounted cash flow method. An expected value expresses which cash flow</w:t>
      </w:r>
      <w:r w:rsidR="005705F0">
        <w:rPr>
          <w:iCs/>
          <w:noProof/>
        </w:rPr>
        <w:t>s</w:t>
      </w:r>
      <w:r w:rsidRPr="005012AF">
        <w:rPr>
          <w:iCs/>
          <w:noProof/>
        </w:rPr>
        <w:t xml:space="preserve"> will occur "on average" in all possible risk-related future scenarios. The plans of companies, which are mostly prepared for the purpose of corporate management, show the most probable values or target values</w:t>
      </w:r>
      <w:r w:rsidR="002B1D60">
        <w:rPr>
          <w:iCs/>
          <w:noProof/>
        </w:rPr>
        <w:t xml:space="preserve"> (</w:t>
      </w:r>
      <w:r w:rsidR="002B1D60" w:rsidRPr="000D05B8">
        <w:t>Behringer</w:t>
      </w:r>
      <w:r w:rsidR="002B1D60">
        <w:t xml:space="preserve"> and </w:t>
      </w:r>
      <w:proofErr w:type="spellStart"/>
      <w:r w:rsidR="002B1D60" w:rsidRPr="000D05B8">
        <w:t>Gleißner</w:t>
      </w:r>
      <w:proofErr w:type="spellEnd"/>
      <w:r w:rsidR="002B1D60" w:rsidRPr="000D05B8">
        <w:t xml:space="preserve"> 2018 </w:t>
      </w:r>
      <w:r w:rsidR="002B1D60">
        <w:t xml:space="preserve">and </w:t>
      </w:r>
      <w:r w:rsidR="002B1D60" w:rsidRPr="000D05B8">
        <w:t>2021</w:t>
      </w:r>
      <w:r w:rsidR="002B1D60">
        <w:t>).</w:t>
      </w:r>
      <w:r w:rsidRPr="005012AF">
        <w:rPr>
          <w:iCs/>
          <w:noProof/>
        </w:rPr>
        <w:t xml:space="preserve"> However, when applying the DCF valuation methods, </w:t>
      </w:r>
      <w:r w:rsidR="006F3EBB">
        <w:rPr>
          <w:iCs/>
          <w:noProof/>
        </w:rPr>
        <w:t>including</w:t>
      </w:r>
      <w:r w:rsidRPr="005012AF">
        <w:rPr>
          <w:iCs/>
          <w:noProof/>
        </w:rPr>
        <w:t xml:space="preserve"> a CAPM-based valuation, expected values are required. Existing opportunities and dangers (risks) must necessarily be taken into account. In a simulation-based valuation, the expected value of cash flows results directly from the simulation results (as the mean value of the calculated scenarios). This ensures that the corporate risks are comprehensibly taken into account</w:t>
      </w:r>
      <w:r w:rsidR="005705F0">
        <w:rPr>
          <w:iCs/>
          <w:noProof/>
        </w:rPr>
        <w:t>,</w:t>
      </w:r>
      <w:r w:rsidRPr="005012AF">
        <w:rPr>
          <w:iCs/>
          <w:noProof/>
        </w:rPr>
        <w:t xml:space="preserve"> when determining the expected values.</w:t>
      </w:r>
    </w:p>
    <w:p w14:paraId="439F3B3D" w14:textId="3E86C6B7" w:rsidR="005012AF" w:rsidRDefault="005012AF" w:rsidP="005012AF">
      <w:pPr>
        <w:pStyle w:val="MDPI23heading3"/>
      </w:pPr>
      <w:r>
        <w:t xml:space="preserve">5.2.2. </w:t>
      </w:r>
      <w:r w:rsidR="002B1D60" w:rsidRPr="002B1D60">
        <w:t>Considering corporate risks in corporate planning</w:t>
      </w:r>
    </w:p>
    <w:p w14:paraId="4EB072D8" w14:textId="51AF4512" w:rsidR="005012AF" w:rsidRPr="00807040" w:rsidRDefault="005012AF" w:rsidP="002B1D60">
      <w:pPr>
        <w:pStyle w:val="MDPI23heading3"/>
        <w:jc w:val="both"/>
        <w:rPr>
          <w:iCs/>
          <w:noProof/>
        </w:rPr>
      </w:pPr>
      <w:r w:rsidRPr="005012AF">
        <w:rPr>
          <w:iCs/>
          <w:noProof/>
        </w:rPr>
        <w:t xml:space="preserve">Another advantage of </w:t>
      </w:r>
      <w:r w:rsidR="006F3EBB">
        <w:rPr>
          <w:iCs/>
          <w:noProof/>
        </w:rPr>
        <w:t xml:space="preserve">a </w:t>
      </w:r>
      <w:r w:rsidRPr="005012AF">
        <w:rPr>
          <w:iCs/>
          <w:noProof/>
        </w:rPr>
        <w:t xml:space="preserve">simulation-based corporate planning is that all the essential relationships between </w:t>
      </w:r>
      <w:r w:rsidR="00E41352">
        <w:rPr>
          <w:iCs/>
          <w:noProof/>
        </w:rPr>
        <w:t xml:space="preserve">the </w:t>
      </w:r>
      <w:r w:rsidRPr="005012AF">
        <w:rPr>
          <w:iCs/>
          <w:noProof/>
        </w:rPr>
        <w:t xml:space="preserve">planned values and </w:t>
      </w:r>
      <w:r w:rsidR="00E41352">
        <w:rPr>
          <w:iCs/>
          <w:noProof/>
        </w:rPr>
        <w:t xml:space="preserve">the </w:t>
      </w:r>
      <w:r w:rsidRPr="005012AF">
        <w:rPr>
          <w:iCs/>
          <w:noProof/>
        </w:rPr>
        <w:t>risk values are consider</w:t>
      </w:r>
      <w:r w:rsidR="00F2461B">
        <w:rPr>
          <w:iCs/>
          <w:noProof/>
        </w:rPr>
        <w:t>ed</w:t>
      </w:r>
      <w:r w:rsidRPr="005012AF">
        <w:rPr>
          <w:iCs/>
          <w:noProof/>
        </w:rPr>
        <w:t xml:space="preserve"> and checked for plausibility when the simulation model is set up. In the simulation-based valuation, future scenarios of the company are then calculated using </w:t>
      </w:r>
      <w:r w:rsidR="00E27D8E">
        <w:rPr>
          <w:iCs/>
          <w:noProof/>
        </w:rPr>
        <w:t xml:space="preserve">the </w:t>
      </w:r>
      <w:r w:rsidRPr="005012AF">
        <w:rPr>
          <w:iCs/>
          <w:noProof/>
        </w:rPr>
        <w:t xml:space="preserve">Monte Carlo simulation, while taking into account the dependencies of the planning items. </w:t>
      </w:r>
      <w:r w:rsidR="006F3EBB">
        <w:rPr>
          <w:iCs/>
          <w:noProof/>
        </w:rPr>
        <w:t>The</w:t>
      </w:r>
      <w:r w:rsidRPr="005012AF">
        <w:rPr>
          <w:iCs/>
          <w:noProof/>
        </w:rPr>
        <w:t xml:space="preserve"> simulation-based valuation is based on a critically and systematically analysed planning model, in which </w:t>
      </w:r>
      <w:r w:rsidR="00E27D8E">
        <w:rPr>
          <w:iCs/>
          <w:noProof/>
        </w:rPr>
        <w:t xml:space="preserve">the </w:t>
      </w:r>
      <w:r w:rsidRPr="005012AF">
        <w:rPr>
          <w:iCs/>
          <w:noProof/>
        </w:rPr>
        <w:t xml:space="preserve">existing dependencies and </w:t>
      </w:r>
      <w:r w:rsidR="00E27D8E">
        <w:rPr>
          <w:iCs/>
          <w:noProof/>
        </w:rPr>
        <w:t xml:space="preserve">the </w:t>
      </w:r>
      <w:r w:rsidRPr="005012AF">
        <w:rPr>
          <w:iCs/>
          <w:noProof/>
        </w:rPr>
        <w:t>uncertain planning assumptions are systematically examined.</w:t>
      </w:r>
    </w:p>
    <w:p w14:paraId="362F65FB" w14:textId="2E9FE945" w:rsidR="005012AF" w:rsidRDefault="005012AF" w:rsidP="005012AF">
      <w:pPr>
        <w:pStyle w:val="MDPI23heading3"/>
      </w:pPr>
      <w:r>
        <w:t xml:space="preserve">5.2.3. </w:t>
      </w:r>
      <w:r w:rsidRPr="005012AF">
        <w:t>Considering the insolvency risk in the company valuation</w:t>
      </w:r>
    </w:p>
    <w:p w14:paraId="5368161D" w14:textId="4DF84E1D" w:rsidR="005012AF" w:rsidRPr="00807040" w:rsidRDefault="005012AF" w:rsidP="002B1D60">
      <w:pPr>
        <w:pStyle w:val="MDPI23heading3"/>
        <w:jc w:val="both"/>
        <w:rPr>
          <w:iCs/>
          <w:noProof/>
        </w:rPr>
      </w:pPr>
      <w:r w:rsidRPr="005012AF">
        <w:rPr>
          <w:iCs/>
          <w:noProof/>
        </w:rPr>
        <w:t xml:space="preserve">The insolvency risk, which can be expressed by the insolvency costs and in particular the insolvency probability, influences the amount and </w:t>
      </w:r>
      <w:r w:rsidR="009E6866">
        <w:rPr>
          <w:iCs/>
          <w:noProof/>
        </w:rPr>
        <w:t xml:space="preserve">the </w:t>
      </w:r>
      <w:r w:rsidRPr="005012AF">
        <w:rPr>
          <w:iCs/>
          <w:noProof/>
        </w:rPr>
        <w:t>temporal development of the expected values of the cash flows and</w:t>
      </w:r>
      <w:r w:rsidR="009E6866">
        <w:rPr>
          <w:iCs/>
          <w:noProof/>
        </w:rPr>
        <w:t>,</w:t>
      </w:r>
      <w:r w:rsidRPr="005012AF">
        <w:rPr>
          <w:iCs/>
          <w:noProof/>
        </w:rPr>
        <w:t xml:space="preserve"> furthermore</w:t>
      </w:r>
      <w:r w:rsidR="009E6866">
        <w:rPr>
          <w:iCs/>
          <w:noProof/>
        </w:rPr>
        <w:t>,</w:t>
      </w:r>
      <w:r w:rsidRPr="005012AF">
        <w:rPr>
          <w:iCs/>
          <w:noProof/>
        </w:rPr>
        <w:t xml:space="preserve"> the cost of capital (Gleißner 2011 and Lahmann et al. 2018). The possibility of insolvency leads to a finite life of companies and, in the case of </w:t>
      </w:r>
      <w:r w:rsidR="006B4717">
        <w:rPr>
          <w:iCs/>
          <w:noProof/>
        </w:rPr>
        <w:t xml:space="preserve">actual </w:t>
      </w:r>
      <w:r w:rsidRPr="005012AF">
        <w:rPr>
          <w:iCs/>
          <w:noProof/>
        </w:rPr>
        <w:t xml:space="preserve">insolvency, to a discontinuation of </w:t>
      </w:r>
      <w:r w:rsidR="009E6866">
        <w:rPr>
          <w:iCs/>
          <w:noProof/>
        </w:rPr>
        <w:t xml:space="preserve">the </w:t>
      </w:r>
      <w:r w:rsidRPr="005012AF">
        <w:rPr>
          <w:iCs/>
          <w:noProof/>
        </w:rPr>
        <w:t xml:space="preserve">payments to the owners. The consideration of insolvency risk happens quasi automatically in a simulation-based valuation. All that is necessary is to define the conditions under which insolvency occurs. In particular, </w:t>
      </w:r>
      <w:r w:rsidR="006B4717">
        <w:rPr>
          <w:iCs/>
          <w:noProof/>
        </w:rPr>
        <w:t xml:space="preserve">the </w:t>
      </w:r>
      <w:r w:rsidRPr="005012AF">
        <w:rPr>
          <w:iCs/>
          <w:noProof/>
        </w:rPr>
        <w:t xml:space="preserve"> probability </w:t>
      </w:r>
      <w:r w:rsidR="006B4717">
        <w:rPr>
          <w:iCs/>
          <w:noProof/>
        </w:rPr>
        <w:t xml:space="preserve">of the </w:t>
      </w:r>
      <w:r w:rsidRPr="005012AF">
        <w:rPr>
          <w:iCs/>
          <w:noProof/>
        </w:rPr>
        <w:t>scenarios that lead to insolvency and thus the interruption of the cash flow</w:t>
      </w:r>
      <w:r w:rsidR="006B4717">
        <w:rPr>
          <w:iCs/>
          <w:noProof/>
        </w:rPr>
        <w:t xml:space="preserve"> </w:t>
      </w:r>
      <w:r w:rsidR="006B4717" w:rsidRPr="005012AF">
        <w:rPr>
          <w:iCs/>
          <w:noProof/>
        </w:rPr>
        <w:t>can be determined</w:t>
      </w:r>
      <w:r w:rsidRPr="005012AF">
        <w:rPr>
          <w:iCs/>
          <w:noProof/>
        </w:rPr>
        <w:t>. The effects of insolvency costs and probability are</w:t>
      </w:r>
      <w:r w:rsidR="00B759E5">
        <w:rPr>
          <w:iCs/>
          <w:noProof/>
        </w:rPr>
        <w:t>,</w:t>
      </w:r>
      <w:r w:rsidRPr="005012AF">
        <w:rPr>
          <w:iCs/>
          <w:noProof/>
        </w:rPr>
        <w:t xml:space="preserve"> thus</w:t>
      </w:r>
      <w:r w:rsidR="00B759E5">
        <w:rPr>
          <w:iCs/>
          <w:noProof/>
        </w:rPr>
        <w:t>,</w:t>
      </w:r>
      <w:r w:rsidRPr="005012AF">
        <w:rPr>
          <w:iCs/>
          <w:noProof/>
        </w:rPr>
        <w:t xml:space="preserve"> directly taken into account in the simulation when determining the expected values of the cash flows.</w:t>
      </w:r>
    </w:p>
    <w:p w14:paraId="289ED96D" w14:textId="4D0DED56" w:rsidR="005012AF" w:rsidRDefault="005012AF" w:rsidP="005012AF">
      <w:pPr>
        <w:pStyle w:val="MDPI23heading3"/>
      </w:pPr>
      <w:r>
        <w:t xml:space="preserve">5.2.4. </w:t>
      </w:r>
      <w:r w:rsidRPr="005012AF">
        <w:t>Deriving a risk-adjusted discount rate (cost of capital rate) directly from the simulation results</w:t>
      </w:r>
    </w:p>
    <w:p w14:paraId="6D94C20F" w14:textId="49481490" w:rsidR="005012AF" w:rsidRPr="009A2AE5" w:rsidRDefault="005012AF" w:rsidP="002B1D60">
      <w:pPr>
        <w:pStyle w:val="MDPI23heading3"/>
        <w:jc w:val="both"/>
        <w:rPr>
          <w:iCs/>
          <w:noProof/>
        </w:rPr>
      </w:pPr>
      <w:r w:rsidRPr="005012AF">
        <w:rPr>
          <w:iCs/>
          <w:noProof/>
        </w:rPr>
        <w:t>In a simulation-based valuation, one does not need independent and potentially inconsistent models for</w:t>
      </w:r>
      <w:r w:rsidR="004B3997">
        <w:rPr>
          <w:iCs/>
          <w:noProof/>
        </w:rPr>
        <w:t xml:space="preserve"> the</w:t>
      </w:r>
      <w:r w:rsidRPr="005012AF">
        <w:rPr>
          <w:iCs/>
          <w:noProof/>
        </w:rPr>
        <w:t xml:space="preserve"> "numerator" and </w:t>
      </w:r>
      <w:r w:rsidR="004B3997">
        <w:rPr>
          <w:iCs/>
          <w:noProof/>
        </w:rPr>
        <w:t xml:space="preserve">the </w:t>
      </w:r>
      <w:r w:rsidRPr="005012AF">
        <w:rPr>
          <w:iCs/>
          <w:noProof/>
        </w:rPr>
        <w:t xml:space="preserve">"denominator". The value of a payment depends on (1) </w:t>
      </w:r>
      <w:r w:rsidR="004B3997">
        <w:rPr>
          <w:iCs/>
          <w:noProof/>
        </w:rPr>
        <w:t xml:space="preserve">the </w:t>
      </w:r>
      <w:r w:rsidRPr="005012AF">
        <w:rPr>
          <w:iCs/>
          <w:noProof/>
        </w:rPr>
        <w:t xml:space="preserve">expected value, (2) </w:t>
      </w:r>
      <w:r w:rsidR="004B3997">
        <w:rPr>
          <w:iCs/>
          <w:noProof/>
        </w:rPr>
        <w:t xml:space="preserve">the </w:t>
      </w:r>
      <w:r w:rsidRPr="005012AF">
        <w:rPr>
          <w:iCs/>
          <w:noProof/>
        </w:rPr>
        <w:t xml:space="preserve">timing and (3) </w:t>
      </w:r>
      <w:r w:rsidR="004B3997">
        <w:rPr>
          <w:iCs/>
          <w:noProof/>
        </w:rPr>
        <w:t xml:space="preserve">the </w:t>
      </w:r>
      <w:r w:rsidRPr="005012AF">
        <w:rPr>
          <w:iCs/>
          <w:noProof/>
        </w:rPr>
        <w:t xml:space="preserve">riskiness of the cash flows. The risk content of the cash flows from the simulation can be expressed by a risk measure, such as the standard deviation or the value at risk of the cash flows. The risk measure can be directly converted into a matching risk-adjusted discount rate (or a </w:t>
      </w:r>
      <w:r w:rsidR="00F2461B">
        <w:rPr>
          <w:iCs/>
          <w:noProof/>
        </w:rPr>
        <w:t>cert</w:t>
      </w:r>
      <w:r w:rsidR="003B1BDC">
        <w:rPr>
          <w:iCs/>
          <w:noProof/>
        </w:rPr>
        <w:t>a</w:t>
      </w:r>
      <w:r w:rsidR="00F2461B">
        <w:rPr>
          <w:iCs/>
          <w:noProof/>
        </w:rPr>
        <w:t>inty</w:t>
      </w:r>
      <w:r w:rsidRPr="005012AF">
        <w:rPr>
          <w:iCs/>
          <w:noProof/>
        </w:rPr>
        <w:t xml:space="preserve"> equivalent) (for the basics of valuation with risk-value models and the procedure of "imperfect replications" see Dorfleitner and Gleißner 2018; Dorfleitner 2020). In contrast to the traditional "capital market-oriented" valuation, the cost of capital in a simulation-based valuation can be derived directly from the earnings risk</w:t>
      </w:r>
      <w:r w:rsidR="003B1BDC">
        <w:rPr>
          <w:iCs/>
          <w:noProof/>
        </w:rPr>
        <w:t>. This earning risk is</w:t>
      </w:r>
      <w:r w:rsidRPr="005012AF">
        <w:rPr>
          <w:iCs/>
          <w:noProof/>
        </w:rPr>
        <w:t xml:space="preserve"> a result </w:t>
      </w:r>
      <w:r w:rsidRPr="005012AF">
        <w:rPr>
          <w:iCs/>
          <w:noProof/>
        </w:rPr>
        <w:lastRenderedPageBreak/>
        <w:t xml:space="preserve">of </w:t>
      </w:r>
      <w:r w:rsidR="003B1BDC">
        <w:rPr>
          <w:iCs/>
          <w:noProof/>
        </w:rPr>
        <w:t xml:space="preserve">the </w:t>
      </w:r>
      <w:r w:rsidRPr="005012AF">
        <w:rPr>
          <w:iCs/>
          <w:noProof/>
        </w:rPr>
        <w:t xml:space="preserve">risk analysis and </w:t>
      </w:r>
      <w:r w:rsidR="003B1BDC">
        <w:rPr>
          <w:iCs/>
          <w:noProof/>
        </w:rPr>
        <w:t xml:space="preserve">the </w:t>
      </w:r>
      <w:r w:rsidRPr="005012AF">
        <w:rPr>
          <w:iCs/>
          <w:noProof/>
        </w:rPr>
        <w:t>risk aggregation instead of from historical stock return fluctuations (as is usually the case with the beta factor of the CAPM).</w:t>
      </w:r>
    </w:p>
    <w:p w14:paraId="760A25DC" w14:textId="5B75A1EF" w:rsidR="005012AF" w:rsidRDefault="005012AF" w:rsidP="005012AF">
      <w:pPr>
        <w:pStyle w:val="MDPI23heading3"/>
      </w:pPr>
      <w:r>
        <w:t xml:space="preserve">5.2.5. </w:t>
      </w:r>
      <w:r w:rsidRPr="005012AF">
        <w:t>Preparing entrepreneurial decisions</w:t>
      </w:r>
    </w:p>
    <w:p w14:paraId="7E5B5F74" w14:textId="0D799CCC" w:rsidR="005012AF" w:rsidRPr="009A2AE5" w:rsidRDefault="003B1BDC" w:rsidP="00E03BD2">
      <w:pPr>
        <w:pStyle w:val="MDPI23heading3"/>
        <w:jc w:val="both"/>
        <w:rPr>
          <w:iCs/>
          <w:noProof/>
        </w:rPr>
      </w:pPr>
      <w:r w:rsidRPr="005012AF">
        <w:rPr>
          <w:iCs/>
          <w:noProof/>
        </w:rPr>
        <w:t xml:space="preserve">The consideration of </w:t>
      </w:r>
      <w:r>
        <w:rPr>
          <w:iCs/>
          <w:noProof/>
        </w:rPr>
        <w:t xml:space="preserve">the </w:t>
      </w:r>
      <w:r w:rsidRPr="005012AF">
        <w:rPr>
          <w:iCs/>
          <w:noProof/>
        </w:rPr>
        <w:t>future risks is necessary</w:t>
      </w:r>
      <w:r>
        <w:rPr>
          <w:iCs/>
          <w:noProof/>
        </w:rPr>
        <w:t xml:space="preserve">. This is </w:t>
      </w:r>
      <w:r w:rsidRPr="005012AF">
        <w:rPr>
          <w:iCs/>
          <w:noProof/>
        </w:rPr>
        <w:t>particularly</w:t>
      </w:r>
      <w:r>
        <w:rPr>
          <w:iCs/>
          <w:noProof/>
        </w:rPr>
        <w:t xml:space="preserve"> important</w:t>
      </w:r>
      <w:r w:rsidRPr="005012AF">
        <w:rPr>
          <w:iCs/>
          <w:noProof/>
        </w:rPr>
        <w:t xml:space="preserve"> if </w:t>
      </w:r>
      <w:r>
        <w:rPr>
          <w:iCs/>
          <w:noProof/>
        </w:rPr>
        <w:t>the</w:t>
      </w:r>
      <w:r w:rsidR="005012AF" w:rsidRPr="005012AF">
        <w:rPr>
          <w:iCs/>
          <w:noProof/>
        </w:rPr>
        <w:t xml:space="preserve"> different strategic options for action, which differ specifically in their risk content, are to be compared within the framework of a strategy evaluation. In a strategy evaluation</w:t>
      </w:r>
      <w:r w:rsidR="0090614B">
        <w:rPr>
          <w:iCs/>
          <w:noProof/>
        </w:rPr>
        <w:t>,</w:t>
      </w:r>
      <w:r w:rsidR="005012AF" w:rsidRPr="005012AF">
        <w:rPr>
          <w:iCs/>
          <w:noProof/>
        </w:rPr>
        <w:t xml:space="preserve"> as the basis for an "entrepreneurial decision" within the meaning of the Business Judgement Rule (§ 93 AktG), it is necessary that the expected earnings and risks associated with the decision are weighed against each other (Graumann et al. 2009). </w:t>
      </w:r>
      <w:r w:rsidRPr="005012AF">
        <w:rPr>
          <w:iCs/>
          <w:noProof/>
        </w:rPr>
        <w:t>A simulation-based business valuation is</w:t>
      </w:r>
      <w:r>
        <w:rPr>
          <w:iCs/>
          <w:noProof/>
        </w:rPr>
        <w:t>,</w:t>
      </w:r>
      <w:r w:rsidRPr="005012AF">
        <w:rPr>
          <w:iCs/>
          <w:noProof/>
        </w:rPr>
        <w:t xml:space="preserve"> accordingly</w:t>
      </w:r>
      <w:r>
        <w:rPr>
          <w:iCs/>
          <w:noProof/>
        </w:rPr>
        <w:t>,</w:t>
      </w:r>
      <w:r w:rsidRPr="005012AF">
        <w:rPr>
          <w:iCs/>
          <w:noProof/>
        </w:rPr>
        <w:t xml:space="preserve"> appropriate </w:t>
      </w:r>
      <w:r>
        <w:rPr>
          <w:iCs/>
          <w:noProof/>
        </w:rPr>
        <w:t>for preparing the</w:t>
      </w:r>
      <w:r w:rsidRPr="005012AF">
        <w:rPr>
          <w:iCs/>
          <w:noProof/>
        </w:rPr>
        <w:t xml:space="preserve"> entrepreneurial decisions based on the comparison of </w:t>
      </w:r>
      <w:r>
        <w:rPr>
          <w:iCs/>
          <w:noProof/>
        </w:rPr>
        <w:t xml:space="preserve">the </w:t>
      </w:r>
      <w:r w:rsidRPr="005012AF">
        <w:rPr>
          <w:iCs/>
          <w:noProof/>
        </w:rPr>
        <w:t>risk-adequate decision values of the options for action.</w:t>
      </w:r>
    </w:p>
    <w:p w14:paraId="6A6DA272" w14:textId="0BDAFC97" w:rsidR="005012AF" w:rsidRDefault="005012AF" w:rsidP="005012AF">
      <w:pPr>
        <w:pStyle w:val="MDPI21heading1"/>
      </w:pPr>
      <w:r>
        <w:t>6.</w:t>
      </w:r>
      <w:r w:rsidRPr="001F31D1">
        <w:t xml:space="preserve"> </w:t>
      </w:r>
      <w:r>
        <w:t>Conclusion</w:t>
      </w:r>
    </w:p>
    <w:p w14:paraId="38F2D2AD" w14:textId="5BC664AB" w:rsidR="009E27EB" w:rsidRPr="009E27EB" w:rsidRDefault="009E27EB" w:rsidP="00E03BD2">
      <w:pPr>
        <w:pStyle w:val="MDPI21heading1"/>
        <w:jc w:val="both"/>
        <w:rPr>
          <w:b w:val="0"/>
          <w:iCs/>
          <w:noProof/>
        </w:rPr>
      </w:pPr>
      <w:r w:rsidRPr="009E27EB">
        <w:rPr>
          <w:b w:val="0"/>
          <w:iCs/>
          <w:noProof/>
        </w:rPr>
        <w:t>Finance, and in particular</w:t>
      </w:r>
      <w:r w:rsidR="002A0CEA">
        <w:rPr>
          <w:b w:val="0"/>
          <w:iCs/>
          <w:noProof/>
        </w:rPr>
        <w:t>,</w:t>
      </w:r>
      <w:r w:rsidRPr="009E27EB">
        <w:rPr>
          <w:b w:val="0"/>
          <w:iCs/>
          <w:noProof/>
        </w:rPr>
        <w:t xml:space="preserve"> business valuation, are areas that are currently undergoing a paradigm shift in the </w:t>
      </w:r>
      <w:r w:rsidR="00517240">
        <w:rPr>
          <w:b w:val="0"/>
          <w:iCs/>
          <w:noProof/>
        </w:rPr>
        <w:t>view</w:t>
      </w:r>
      <w:r w:rsidRPr="009E27EB">
        <w:rPr>
          <w:b w:val="0"/>
          <w:iCs/>
          <w:noProof/>
        </w:rPr>
        <w:t xml:space="preserve"> of </w:t>
      </w:r>
      <w:r w:rsidRPr="00ED0EE3">
        <w:rPr>
          <w:b w:val="0"/>
          <w:i/>
          <w:noProof/>
        </w:rPr>
        <w:t>Kuhn</w:t>
      </w:r>
      <w:r w:rsidRPr="009E27EB">
        <w:rPr>
          <w:b w:val="0"/>
          <w:iCs/>
          <w:noProof/>
        </w:rPr>
        <w:t xml:space="preserve">. This paradigm shift is triggered by changes in the economic framework conditions and technological developments that lead to instabilities, imperfections and transformations in the markets. </w:t>
      </w:r>
    </w:p>
    <w:p w14:paraId="5688F6D6" w14:textId="4876E47D" w:rsidR="009E27EB" w:rsidRPr="009E27EB" w:rsidRDefault="00517240" w:rsidP="00E03BD2">
      <w:pPr>
        <w:pStyle w:val="MDPI21heading1"/>
        <w:jc w:val="both"/>
        <w:rPr>
          <w:b w:val="0"/>
          <w:iCs/>
          <w:noProof/>
        </w:rPr>
      </w:pPr>
      <w:r w:rsidRPr="009E27EB">
        <w:rPr>
          <w:b w:val="0"/>
          <w:iCs/>
          <w:noProof/>
        </w:rPr>
        <w:t xml:space="preserve">The models of modern capital market theory used so far in </w:t>
      </w:r>
      <w:r>
        <w:rPr>
          <w:b w:val="0"/>
          <w:iCs/>
          <w:noProof/>
        </w:rPr>
        <w:t xml:space="preserve">the </w:t>
      </w:r>
      <w:r w:rsidRPr="009E27EB">
        <w:rPr>
          <w:b w:val="0"/>
          <w:iCs/>
          <w:noProof/>
        </w:rPr>
        <w:t xml:space="preserve">company valuation, especially the CAPM, are </w:t>
      </w:r>
      <w:r>
        <w:rPr>
          <w:b w:val="0"/>
          <w:iCs/>
          <w:noProof/>
        </w:rPr>
        <w:t>quite appropriate</w:t>
      </w:r>
      <w:r w:rsidRPr="009E27EB">
        <w:rPr>
          <w:b w:val="0"/>
          <w:iCs/>
          <w:noProof/>
        </w:rPr>
        <w:t xml:space="preserve"> when </w:t>
      </w:r>
      <w:r>
        <w:rPr>
          <w:b w:val="0"/>
          <w:iCs/>
          <w:noProof/>
        </w:rPr>
        <w:t xml:space="preserve">the </w:t>
      </w:r>
      <w:r w:rsidRPr="009E27EB">
        <w:rPr>
          <w:b w:val="0"/>
          <w:iCs/>
          <w:noProof/>
        </w:rPr>
        <w:t xml:space="preserve">economic development is stable and </w:t>
      </w:r>
      <w:r>
        <w:rPr>
          <w:b w:val="0"/>
          <w:iCs/>
          <w:noProof/>
        </w:rPr>
        <w:t xml:space="preserve">the </w:t>
      </w:r>
      <w:r w:rsidRPr="009E27EB">
        <w:rPr>
          <w:b w:val="0"/>
          <w:iCs/>
          <w:noProof/>
        </w:rPr>
        <w:t xml:space="preserve">real markets come close to the assumptions of </w:t>
      </w:r>
      <w:r>
        <w:rPr>
          <w:b w:val="0"/>
          <w:iCs/>
          <w:noProof/>
        </w:rPr>
        <w:t xml:space="preserve">the </w:t>
      </w:r>
      <w:r w:rsidRPr="009E27EB">
        <w:rPr>
          <w:b w:val="0"/>
          <w:iCs/>
          <w:noProof/>
        </w:rPr>
        <w:t xml:space="preserve">perfect markets. </w:t>
      </w:r>
      <w:r w:rsidR="009E27EB" w:rsidRPr="009E27EB">
        <w:rPr>
          <w:b w:val="0"/>
          <w:iCs/>
          <w:noProof/>
        </w:rPr>
        <w:t>However, this situation no longer exists.</w:t>
      </w:r>
    </w:p>
    <w:p w14:paraId="5F724E3A" w14:textId="12346916" w:rsidR="009E27EB" w:rsidRPr="009E27EB" w:rsidRDefault="00517240" w:rsidP="00E03BD2">
      <w:pPr>
        <w:pStyle w:val="MDPI21heading1"/>
        <w:jc w:val="both"/>
        <w:rPr>
          <w:b w:val="0"/>
          <w:iCs/>
          <w:noProof/>
        </w:rPr>
      </w:pPr>
      <w:r w:rsidRPr="009E27EB">
        <w:rPr>
          <w:b w:val="0"/>
          <w:iCs/>
          <w:noProof/>
        </w:rPr>
        <w:t xml:space="preserve">It is becoming apparent that the </w:t>
      </w:r>
      <w:r>
        <w:rPr>
          <w:b w:val="0"/>
          <w:iCs/>
          <w:noProof/>
        </w:rPr>
        <w:t xml:space="preserve">suitability of the </w:t>
      </w:r>
      <w:r w:rsidRPr="009E27EB">
        <w:rPr>
          <w:b w:val="0"/>
          <w:iCs/>
          <w:noProof/>
        </w:rPr>
        <w:t xml:space="preserve">traditional methods, </w:t>
      </w:r>
      <w:r>
        <w:rPr>
          <w:b w:val="0"/>
          <w:iCs/>
          <w:noProof/>
        </w:rPr>
        <w:t>due to</w:t>
      </w:r>
      <w:r w:rsidRPr="009E27EB">
        <w:rPr>
          <w:b w:val="0"/>
          <w:iCs/>
          <w:noProof/>
        </w:rPr>
        <w:t xml:space="preserve"> their restrictive adoption, </w:t>
      </w:r>
      <w:r>
        <w:rPr>
          <w:b w:val="0"/>
          <w:iCs/>
          <w:noProof/>
        </w:rPr>
        <w:t>is diminishing</w:t>
      </w:r>
      <w:r w:rsidRPr="009E27EB">
        <w:rPr>
          <w:b w:val="0"/>
          <w:iCs/>
          <w:noProof/>
        </w:rPr>
        <w:t xml:space="preserve"> </w:t>
      </w:r>
      <w:r>
        <w:rPr>
          <w:b w:val="0"/>
          <w:iCs/>
          <w:noProof/>
        </w:rPr>
        <w:t>in</w:t>
      </w:r>
      <w:r w:rsidRPr="009E27EB">
        <w:rPr>
          <w:b w:val="0"/>
          <w:iCs/>
          <w:noProof/>
        </w:rPr>
        <w:t xml:space="preserve"> providing decision-making aids for </w:t>
      </w:r>
      <w:r>
        <w:rPr>
          <w:b w:val="0"/>
          <w:iCs/>
          <w:noProof/>
        </w:rPr>
        <w:t xml:space="preserve">the </w:t>
      </w:r>
      <w:r w:rsidRPr="009E27EB">
        <w:rPr>
          <w:b w:val="0"/>
          <w:iCs/>
          <w:noProof/>
        </w:rPr>
        <w:t xml:space="preserve">entrepreneurial action. </w:t>
      </w:r>
      <w:r w:rsidR="009E27EB" w:rsidRPr="009E27EB">
        <w:rPr>
          <w:b w:val="0"/>
          <w:iCs/>
          <w:noProof/>
        </w:rPr>
        <w:t>This has triggered a crisis in finance</w:t>
      </w:r>
      <w:r w:rsidR="00E03BD2">
        <w:rPr>
          <w:b w:val="0"/>
          <w:iCs/>
          <w:noProof/>
        </w:rPr>
        <w:t xml:space="preserve"> (</w:t>
      </w:r>
      <w:r w:rsidR="00E03BD2" w:rsidRPr="00E03BD2">
        <w:rPr>
          <w:b w:val="0"/>
          <w:iCs/>
          <w:noProof/>
        </w:rPr>
        <w:t>Quill, 2020</w:t>
      </w:r>
      <w:r w:rsidR="00E03BD2">
        <w:rPr>
          <w:b w:val="0"/>
          <w:iCs/>
          <w:noProof/>
        </w:rPr>
        <w:t>)</w:t>
      </w:r>
      <w:r w:rsidR="009E27EB" w:rsidRPr="009E27EB">
        <w:rPr>
          <w:b w:val="0"/>
          <w:iCs/>
          <w:noProof/>
        </w:rPr>
        <w:t xml:space="preserve"> and in the field of business valuation, which require</w:t>
      </w:r>
      <w:r w:rsidR="0093748C">
        <w:rPr>
          <w:b w:val="0"/>
          <w:iCs/>
          <w:noProof/>
        </w:rPr>
        <w:t>s</w:t>
      </w:r>
      <w:r w:rsidR="009E27EB" w:rsidRPr="009E27EB">
        <w:rPr>
          <w:b w:val="0"/>
          <w:iCs/>
          <w:noProof/>
        </w:rPr>
        <w:t xml:space="preserve"> more appropriate methods in imperfect and rapidly changing markets.</w:t>
      </w:r>
    </w:p>
    <w:p w14:paraId="3F2FE2C8" w14:textId="34C9BF81" w:rsidR="009E27EB" w:rsidRPr="009E27EB" w:rsidRDefault="009E27EB" w:rsidP="00E03BD2">
      <w:pPr>
        <w:pStyle w:val="MDPI21heading1"/>
        <w:jc w:val="both"/>
        <w:rPr>
          <w:b w:val="0"/>
          <w:iCs/>
          <w:noProof/>
        </w:rPr>
      </w:pPr>
      <w:r w:rsidRPr="009E27EB">
        <w:rPr>
          <w:b w:val="0"/>
          <w:iCs/>
          <w:noProof/>
        </w:rPr>
        <w:t>A paradigm shift is always associated with the desire to stick to the established methods. Reasons for this insistence are the strong neoclassical school in finance, the dependence on research funds, which expect the use of established methods, and the simplicity and dissemination of the models that have prevailed so far.</w:t>
      </w:r>
    </w:p>
    <w:p w14:paraId="2B1BF916" w14:textId="70D52963" w:rsidR="009E27EB" w:rsidRDefault="009E27EB" w:rsidP="00E03BD2">
      <w:pPr>
        <w:pStyle w:val="MDPI21heading1"/>
        <w:jc w:val="both"/>
        <w:rPr>
          <w:ins w:id="34" w:author="Dietmar Ernst" w:date="2022-08-31T08:05:00Z"/>
          <w:b w:val="0"/>
          <w:iCs/>
          <w:noProof/>
        </w:rPr>
      </w:pPr>
      <w:r w:rsidRPr="009E27EB">
        <w:rPr>
          <w:b w:val="0"/>
          <w:iCs/>
          <w:noProof/>
        </w:rPr>
        <w:t xml:space="preserve">A number of factors speak for a paradigm shift. Their importance clearly outweighs the reasons </w:t>
      </w:r>
      <w:r w:rsidR="00517240" w:rsidRPr="007E5197">
        <w:rPr>
          <w:b w:val="0"/>
          <w:iCs/>
          <w:noProof/>
        </w:rPr>
        <w:t xml:space="preserve">to continue subscribing </w:t>
      </w:r>
      <w:r w:rsidRPr="009E27EB">
        <w:rPr>
          <w:b w:val="0"/>
          <w:iCs/>
          <w:noProof/>
        </w:rPr>
        <w:t xml:space="preserve">to the old paradigm. New laws and auditing standards require companies to have an early risk detection system that identifies, quantifies and aggregates risks. This means that every company is obliged to keep the information available for a risk-appropriate company valuation and </w:t>
      </w:r>
      <w:r w:rsidR="00517240">
        <w:rPr>
          <w:b w:val="0"/>
          <w:iCs/>
          <w:noProof/>
        </w:rPr>
        <w:t xml:space="preserve">a </w:t>
      </w:r>
      <w:r w:rsidRPr="009E27EB">
        <w:rPr>
          <w:b w:val="0"/>
          <w:iCs/>
          <w:noProof/>
        </w:rPr>
        <w:t>risk-adequate financing. Deriving risks from capital market data is no longer sufficient today. Empirical capital market research has long shown that the CAPM is not suitable for explaining even the returns on shares. Accordingly, new approaches (e.g. multi-factor models) have been developed</w:t>
      </w:r>
      <w:r w:rsidR="00D05091">
        <w:rPr>
          <w:b w:val="0"/>
          <w:iCs/>
          <w:noProof/>
        </w:rPr>
        <w:t>.</w:t>
      </w:r>
      <w:r w:rsidRPr="009E27EB">
        <w:rPr>
          <w:b w:val="0"/>
          <w:iCs/>
          <w:noProof/>
        </w:rPr>
        <w:t xml:space="preserve"> </w:t>
      </w:r>
      <w:r w:rsidR="00D05091">
        <w:rPr>
          <w:b w:val="0"/>
          <w:iCs/>
          <w:noProof/>
        </w:rPr>
        <w:t>B</w:t>
      </w:r>
      <w:r w:rsidRPr="009E27EB">
        <w:rPr>
          <w:b w:val="0"/>
          <w:iCs/>
          <w:noProof/>
        </w:rPr>
        <w:t>ut</w:t>
      </w:r>
      <w:r w:rsidR="00D05091">
        <w:rPr>
          <w:b w:val="0"/>
          <w:iCs/>
          <w:noProof/>
        </w:rPr>
        <w:t>,</w:t>
      </w:r>
      <w:r w:rsidRPr="009E27EB">
        <w:rPr>
          <w:b w:val="0"/>
          <w:iCs/>
          <w:noProof/>
        </w:rPr>
        <w:t xml:space="preserve"> these again use market data and do not address the risk situation in the company. The CAPM is also increasingly being questioned by the legal community, as it is based on assumptions from which no arguments can be derived for a court decision in a concrete dispute. Furthermore, the CAPM does not take into account the probability of insolvency. But</w:t>
      </w:r>
      <w:r w:rsidR="00D05091">
        <w:rPr>
          <w:b w:val="0"/>
          <w:iCs/>
          <w:noProof/>
        </w:rPr>
        <w:t>,</w:t>
      </w:r>
      <w:r w:rsidRPr="009E27EB">
        <w:rPr>
          <w:b w:val="0"/>
          <w:iCs/>
          <w:noProof/>
        </w:rPr>
        <w:t xml:space="preserve"> it is precisely this risk factor that needs to be analysed in an early risk detection system. Perhaps</w:t>
      </w:r>
      <w:r w:rsidR="00D05091">
        <w:rPr>
          <w:b w:val="0"/>
          <w:iCs/>
          <w:noProof/>
        </w:rPr>
        <w:t>,</w:t>
      </w:r>
      <w:r w:rsidRPr="009E27EB">
        <w:rPr>
          <w:b w:val="0"/>
          <w:iCs/>
          <w:noProof/>
        </w:rPr>
        <w:t xml:space="preserve"> the most important reason that speaks against the CAPM is the fact that CAPM-based company valuation models cannot be used as a decision-making tool. </w:t>
      </w:r>
      <w:r w:rsidR="006264D5">
        <w:rPr>
          <w:b w:val="0"/>
          <w:iCs/>
          <w:noProof/>
        </w:rPr>
        <w:t>The n</w:t>
      </w:r>
      <w:r w:rsidRPr="009E27EB">
        <w:rPr>
          <w:b w:val="0"/>
          <w:iCs/>
          <w:noProof/>
        </w:rPr>
        <w:t>eoclassical finance theory and the CAPM lack the possibility to evaluate options for action in a risk-adequate way.</w:t>
      </w:r>
    </w:p>
    <w:p w14:paraId="3CA1A597" w14:textId="3A732AC4" w:rsidR="008631C9" w:rsidDel="008631C9" w:rsidRDefault="008631C9" w:rsidP="00E03BD2">
      <w:pPr>
        <w:pStyle w:val="MDPI21heading1"/>
        <w:jc w:val="both"/>
        <w:rPr>
          <w:del w:id="35" w:author="Dietmar Ernst" w:date="2022-08-31T08:05:00Z"/>
          <w:b w:val="0"/>
          <w:bCs/>
        </w:rPr>
      </w:pPr>
      <w:ins w:id="36" w:author="Dietmar Ernst" w:date="2022-08-31T08:05:00Z">
        <w:r w:rsidRPr="007203A6">
          <w:rPr>
            <w:b w:val="0"/>
            <w:bCs/>
          </w:rPr>
          <w:lastRenderedPageBreak/>
          <w:t>The approach presented here has limitations that require further research activities</w:t>
        </w:r>
        <w:r w:rsidRPr="002D2A45">
          <w:rPr>
            <w:b w:val="0"/>
            <w:bCs/>
          </w:rPr>
          <w:t xml:space="preserve">. </w:t>
        </w:r>
        <w:r w:rsidRPr="007203A6">
          <w:rPr>
            <w:b w:val="0"/>
            <w:bCs/>
          </w:rPr>
          <w:t xml:space="preserve">The paradigm shift has a strong impact on transaction practice and the implementation of accounting standards. Thus, the distinction between "value" and "price" of a company in M&amp;A becomes clear. This can lead to liability problems for the board of directors and supervisory board. Furthermore, the practice of goodwill valuation in IFRS is critically questioned, as this has so far been done using the CAPM. </w:t>
        </w:r>
        <w:r>
          <w:rPr>
            <w:b w:val="0"/>
            <w:bCs/>
          </w:rPr>
          <w:t>Furthermore</w:t>
        </w:r>
        <w:r w:rsidRPr="00A14AD0">
          <w:rPr>
            <w:b w:val="0"/>
            <w:bCs/>
          </w:rPr>
          <w:t xml:space="preserve">, it should be examined how the paradigm shift affects other fields in finance. </w:t>
        </w:r>
        <w:r w:rsidRPr="007203A6">
          <w:rPr>
            <w:b w:val="0"/>
            <w:bCs/>
          </w:rPr>
          <w:t>As fields of research, the application in other theories such as capital structure, working capital, portfolio management or M&amp;A can be mentioned.</w:t>
        </w:r>
      </w:ins>
    </w:p>
    <w:p w14:paraId="6F3C62FD" w14:textId="77777777" w:rsidR="008631C9" w:rsidRPr="009E27EB" w:rsidRDefault="008631C9" w:rsidP="00E03BD2">
      <w:pPr>
        <w:pStyle w:val="MDPI21heading1"/>
        <w:jc w:val="both"/>
        <w:rPr>
          <w:ins w:id="37" w:author="Dietmar Ernst" w:date="2022-08-31T08:05:00Z"/>
          <w:b w:val="0"/>
          <w:iCs/>
          <w:noProof/>
        </w:rPr>
      </w:pPr>
    </w:p>
    <w:p w14:paraId="6B2F8014" w14:textId="12A51727" w:rsidR="009E27EB" w:rsidRPr="009E27EB" w:rsidRDefault="009E27EB" w:rsidP="00E03BD2">
      <w:pPr>
        <w:pStyle w:val="MDPI21heading1"/>
        <w:jc w:val="both"/>
        <w:rPr>
          <w:b w:val="0"/>
          <w:iCs/>
          <w:noProof/>
        </w:rPr>
      </w:pPr>
      <w:r w:rsidRPr="009E27EB">
        <w:rPr>
          <w:b w:val="0"/>
          <w:iCs/>
          <w:noProof/>
        </w:rPr>
        <w:t xml:space="preserve">In science and practice, innovative methods have been developed to take the imperfections of markets into account in the context of company valuations. We were able to show that the simulation-based business valuation eliminates and solves many weaknesses of the CAPM-based business valuation, especially because no perfection of markets is assumed. It should be emphasised that </w:t>
      </w:r>
      <w:r w:rsidR="008F6306">
        <w:rPr>
          <w:b w:val="0"/>
          <w:iCs/>
          <w:noProof/>
        </w:rPr>
        <w:t xml:space="preserve">the </w:t>
      </w:r>
      <w:r w:rsidRPr="009E27EB">
        <w:rPr>
          <w:b w:val="0"/>
          <w:iCs/>
          <w:noProof/>
        </w:rPr>
        <w:t xml:space="preserve">simulation-based business planning and valuation are based on an unbiased planning that identifies, quantifies and aggregates the risks existing in the company. The risk aggregation also includes the insolvency risk and fulfils the legal requirements for early risk detection systems. With the simulation-based </w:t>
      </w:r>
      <w:r w:rsidR="00F36EC6">
        <w:rPr>
          <w:b w:val="0"/>
          <w:iCs/>
          <w:noProof/>
        </w:rPr>
        <w:t>business</w:t>
      </w:r>
      <w:r w:rsidRPr="009E27EB">
        <w:rPr>
          <w:b w:val="0"/>
          <w:iCs/>
          <w:noProof/>
        </w:rPr>
        <w:t xml:space="preserve"> planning and valuation, the data basis is available to be able to prepare entrepreneurial decisions.</w:t>
      </w:r>
    </w:p>
    <w:p w14:paraId="6B18D550" w14:textId="43222F2E" w:rsidR="009E27EB" w:rsidRPr="001F31D1" w:rsidRDefault="009E27EB" w:rsidP="00E03BD2">
      <w:pPr>
        <w:pStyle w:val="MDPI21heading1"/>
        <w:jc w:val="both"/>
      </w:pPr>
      <w:r w:rsidRPr="009E27EB">
        <w:rPr>
          <w:b w:val="0"/>
          <w:iCs/>
          <w:noProof/>
        </w:rPr>
        <w:t xml:space="preserve">Risk analysis, simulation-based </w:t>
      </w:r>
      <w:r w:rsidR="00F36EC6">
        <w:rPr>
          <w:b w:val="0"/>
          <w:iCs/>
          <w:noProof/>
        </w:rPr>
        <w:t>business</w:t>
      </w:r>
      <w:r w:rsidRPr="009E27EB">
        <w:rPr>
          <w:b w:val="0"/>
          <w:iCs/>
          <w:noProof/>
        </w:rPr>
        <w:t xml:space="preserve"> planning and valuation are highly suitable instruments for evaluating companies and their options for action in imperfect markets</w:t>
      </w:r>
      <w:r w:rsidR="00F36EC6">
        <w:rPr>
          <w:b w:val="0"/>
          <w:iCs/>
          <w:noProof/>
        </w:rPr>
        <w:t>. It</w:t>
      </w:r>
      <w:r w:rsidRPr="009E27EB">
        <w:rPr>
          <w:b w:val="0"/>
          <w:iCs/>
          <w:noProof/>
        </w:rPr>
        <w:t xml:space="preserve"> allows the derivation of a risk-appropriate financing structure. These instruments can trigger a revolution in </w:t>
      </w:r>
      <w:r w:rsidRPr="00ED0EE3">
        <w:rPr>
          <w:b w:val="0"/>
          <w:i/>
          <w:noProof/>
        </w:rPr>
        <w:t>Kuhn</w:t>
      </w:r>
      <w:r w:rsidRPr="009E27EB">
        <w:rPr>
          <w:b w:val="0"/>
          <w:iCs/>
          <w:noProof/>
        </w:rPr>
        <w:t xml:space="preserve">'s </w:t>
      </w:r>
      <w:r w:rsidR="00F36EC6">
        <w:rPr>
          <w:b w:val="0"/>
          <w:iCs/>
          <w:noProof/>
        </w:rPr>
        <w:t>view</w:t>
      </w:r>
      <w:r w:rsidRPr="009E27EB">
        <w:rPr>
          <w:b w:val="0"/>
          <w:iCs/>
          <w:noProof/>
        </w:rPr>
        <w:t xml:space="preserve">. The detachment from the restrictive assumptions of </w:t>
      </w:r>
      <w:r w:rsidR="008F6306">
        <w:rPr>
          <w:b w:val="0"/>
          <w:iCs/>
          <w:noProof/>
        </w:rPr>
        <w:t xml:space="preserve">the </w:t>
      </w:r>
      <w:r w:rsidRPr="009E27EB">
        <w:rPr>
          <w:b w:val="0"/>
          <w:iCs/>
          <w:noProof/>
        </w:rPr>
        <w:t>neoclassical financing theory and the possibility of using information on corporate risks can open up new paths for many fields in the field of finance.</w:t>
      </w:r>
    </w:p>
    <w:p w14:paraId="6ABB56B5" w14:textId="47A6EC99" w:rsidR="009A2AE5" w:rsidRDefault="009A2AE5" w:rsidP="009A2AE5">
      <w:pPr>
        <w:pStyle w:val="MDPI23heading3"/>
        <w:rPr>
          <w:iCs/>
          <w:noProof/>
        </w:rPr>
      </w:pPr>
    </w:p>
    <w:p w14:paraId="6CBBA0DA" w14:textId="2DE3165D" w:rsidR="00560E5F" w:rsidRDefault="00560E5F" w:rsidP="001465F7">
      <w:pPr>
        <w:pStyle w:val="MDPI62BackMatter"/>
        <w:spacing w:before="240"/>
      </w:pPr>
      <w:r w:rsidRPr="00FA04F1">
        <w:rPr>
          <w:b/>
        </w:rPr>
        <w:t>Supplementary Materials:</w:t>
      </w:r>
      <w:r w:rsidR="00D713B1">
        <w:rPr>
          <w:b/>
        </w:rPr>
        <w:t xml:space="preserve"> </w:t>
      </w:r>
      <w:r w:rsidR="00DD603E" w:rsidRPr="00DD603E">
        <w:t>Not applicable.</w:t>
      </w:r>
    </w:p>
    <w:p w14:paraId="7516ADDF" w14:textId="6E866D03" w:rsidR="00560E5F" w:rsidRPr="00613B31" w:rsidRDefault="00560E5F" w:rsidP="00560E5F">
      <w:pPr>
        <w:pStyle w:val="MDPI62BackMatter"/>
      </w:pPr>
      <w:r w:rsidRPr="00613B31">
        <w:rPr>
          <w:b/>
        </w:rPr>
        <w:t>Author Contributions:</w:t>
      </w:r>
      <w:r w:rsidRPr="00613B31">
        <w:t xml:space="preserve"> Conceptualization, </w:t>
      </w:r>
      <w:r w:rsidR="00BD5502">
        <w:t>D.E. and W.G.</w:t>
      </w:r>
      <w:r w:rsidRPr="00613B31">
        <w:t xml:space="preserve">; methodology, </w:t>
      </w:r>
      <w:r w:rsidR="00BD5502">
        <w:t>D.E. and W.G.</w:t>
      </w:r>
      <w:r w:rsidRPr="00613B31">
        <w:t xml:space="preserve">; </w:t>
      </w:r>
      <w:r w:rsidR="00BD5502">
        <w:t>D.E. and W.G.</w:t>
      </w:r>
      <w:r w:rsidRPr="00613B31">
        <w:t>; formal analysis,</w:t>
      </w:r>
      <w:r w:rsidR="00BD5502" w:rsidRPr="00BD5502">
        <w:t xml:space="preserve"> </w:t>
      </w:r>
      <w:r w:rsidR="00BD5502">
        <w:t>D.E. and W.G.</w:t>
      </w:r>
      <w:r w:rsidRPr="00613B31">
        <w:t xml:space="preserve">; investigation, </w:t>
      </w:r>
      <w:r w:rsidR="00BD5502">
        <w:t>D.E. and W.G.</w:t>
      </w:r>
      <w:r w:rsidRPr="00613B31">
        <w:t xml:space="preserve">; resources, </w:t>
      </w:r>
      <w:r w:rsidR="00BD5502">
        <w:t>D.E. and W.G.</w:t>
      </w:r>
      <w:r w:rsidRPr="00613B31">
        <w:t xml:space="preserve">; writing—original draft preparation, </w:t>
      </w:r>
      <w:r w:rsidR="00BD5502">
        <w:t>D.E. and W.G.</w:t>
      </w:r>
      <w:r w:rsidRPr="00613B31">
        <w:t xml:space="preserve">; writing—review and editing, </w:t>
      </w:r>
      <w:r w:rsidR="00BD5502">
        <w:t>D.E. and W.G.</w:t>
      </w:r>
      <w:r w:rsidRPr="00613B31">
        <w:t xml:space="preserve">; supervision, </w:t>
      </w:r>
      <w:r w:rsidR="00BD5502">
        <w:t>D.E. and W.G.</w:t>
      </w:r>
      <w:r w:rsidRPr="00613B31">
        <w:t xml:space="preserve">; project administration, </w:t>
      </w:r>
      <w:r w:rsidR="00BD5502">
        <w:t>D.E. and W.G</w:t>
      </w:r>
      <w:r w:rsidRPr="00613B31">
        <w:t xml:space="preserve">.; funding acquisition, </w:t>
      </w:r>
      <w:r w:rsidR="00BD5502">
        <w:t>D.E.</w:t>
      </w:r>
      <w:r w:rsidRPr="00613B31">
        <w:t xml:space="preserve"> All authors have read and agreed to the published version of the manuscript</w:t>
      </w:r>
    </w:p>
    <w:p w14:paraId="02194CC3" w14:textId="7E07AAE6" w:rsidR="00560E5F" w:rsidRPr="00613B31" w:rsidRDefault="00560E5F" w:rsidP="001E78C3">
      <w:pPr>
        <w:pStyle w:val="MDPI62BackMatter"/>
      </w:pPr>
      <w:r w:rsidRPr="00613B31">
        <w:rPr>
          <w:b/>
        </w:rPr>
        <w:t>Funding:</w:t>
      </w:r>
      <w:r w:rsidRPr="00613B31">
        <w:t xml:space="preserve"> </w:t>
      </w:r>
      <w:r w:rsidR="001E78C3">
        <w:t xml:space="preserve">The article processing charge was funded by the Ministerium </w:t>
      </w:r>
      <w:proofErr w:type="spellStart"/>
      <w:r w:rsidR="001E78C3">
        <w:t>fu</w:t>
      </w:r>
      <w:r w:rsidR="001E78C3">
        <w:rPr>
          <w:rFonts w:ascii="Times New Roman" w:hAnsi="Times New Roman"/>
        </w:rPr>
        <w:t>̈</w:t>
      </w:r>
      <w:r w:rsidR="001E78C3">
        <w:t>r</w:t>
      </w:r>
      <w:proofErr w:type="spellEnd"/>
      <w:r w:rsidR="001E78C3">
        <w:t xml:space="preserve"> </w:t>
      </w:r>
      <w:proofErr w:type="spellStart"/>
      <w:r w:rsidR="001E78C3">
        <w:t>Wissenschaft</w:t>
      </w:r>
      <w:proofErr w:type="spellEnd"/>
      <w:r w:rsidR="001E78C3">
        <w:t xml:space="preserve">, </w:t>
      </w:r>
      <w:proofErr w:type="spellStart"/>
      <w:r w:rsidR="001E78C3">
        <w:t>Forschung</w:t>
      </w:r>
      <w:proofErr w:type="spellEnd"/>
      <w:r w:rsidR="001E78C3">
        <w:t xml:space="preserve"> und Kunst Baden-Württemberg and </w:t>
      </w:r>
      <w:proofErr w:type="spellStart"/>
      <w:r w:rsidR="001E78C3">
        <w:t>Nürtingen-Geislingen</w:t>
      </w:r>
      <w:proofErr w:type="spellEnd"/>
      <w:r w:rsidR="001E78C3">
        <w:t xml:space="preserve"> University in the funding </w:t>
      </w:r>
      <w:proofErr w:type="spellStart"/>
      <w:r w:rsidR="001E78C3">
        <w:t>programme</w:t>
      </w:r>
      <w:proofErr w:type="spellEnd"/>
      <w:r w:rsidR="001E78C3">
        <w:t xml:space="preserve"> Open Access Publishing.</w:t>
      </w:r>
    </w:p>
    <w:p w14:paraId="1FA274FD" w14:textId="670FB8D4" w:rsidR="00582478" w:rsidRPr="00613B31" w:rsidRDefault="00582478" w:rsidP="00582478">
      <w:pPr>
        <w:pStyle w:val="MDPI62BackMatter"/>
      </w:pPr>
      <w:bookmarkStart w:id="38" w:name="_Hlk60054323"/>
      <w:r w:rsidRPr="007D75A8">
        <w:rPr>
          <w:b/>
        </w:rPr>
        <w:t xml:space="preserve">Data Availability Statement: </w:t>
      </w:r>
      <w:r w:rsidR="00DD603E" w:rsidRPr="00DD603E">
        <w:t>Not applicable.</w:t>
      </w:r>
    </w:p>
    <w:bookmarkEnd w:id="38"/>
    <w:p w14:paraId="366EBE78" w14:textId="071D5DF2" w:rsidR="00560E5F" w:rsidRPr="00DD603E" w:rsidRDefault="00560E5F" w:rsidP="00560E5F">
      <w:pPr>
        <w:pStyle w:val="MDPI62BackMatter"/>
      </w:pPr>
      <w:r w:rsidRPr="00DD603E">
        <w:rPr>
          <w:b/>
        </w:rPr>
        <w:t>Acknowledgments:</w:t>
      </w:r>
      <w:r w:rsidRPr="00DD603E">
        <w:t xml:space="preserve"> </w:t>
      </w:r>
      <w:r w:rsidR="00DD603E" w:rsidRPr="00DD603E">
        <w:t xml:space="preserve">We thank </w:t>
      </w:r>
      <w:proofErr w:type="spellStart"/>
      <w:r w:rsidR="00DD603E" w:rsidRPr="00DD603E">
        <w:t>Shwetabh</w:t>
      </w:r>
      <w:proofErr w:type="spellEnd"/>
      <w:r w:rsidR="00DD603E" w:rsidRPr="00DD603E">
        <w:t xml:space="preserve"> Singh for proofreading the manuscript.</w:t>
      </w:r>
    </w:p>
    <w:p w14:paraId="518DC0AF" w14:textId="008ABE30" w:rsidR="00560E5F" w:rsidRPr="00613B31" w:rsidRDefault="00560E5F" w:rsidP="00560E5F">
      <w:pPr>
        <w:pStyle w:val="MDPI62BackMatter"/>
      </w:pPr>
      <w:r w:rsidRPr="00613B31">
        <w:rPr>
          <w:b/>
        </w:rPr>
        <w:t>Conflicts of Interest:</w:t>
      </w:r>
      <w:r w:rsidRPr="00613B31">
        <w:t xml:space="preserve"> </w:t>
      </w:r>
      <w:r w:rsidR="001E78C3" w:rsidRPr="001E78C3">
        <w:t>The author declares no conflict of interest.</w:t>
      </w:r>
    </w:p>
    <w:p w14:paraId="4625D12A" w14:textId="77777777" w:rsidR="00D06771" w:rsidRDefault="00D06771" w:rsidP="00560E5F">
      <w:pPr>
        <w:adjustRightInd w:val="0"/>
        <w:snapToGrid w:val="0"/>
        <w:spacing w:before="240" w:after="60" w:line="228" w:lineRule="auto"/>
        <w:ind w:left="2608"/>
        <w:rPr>
          <w:b/>
          <w:bCs/>
          <w:szCs w:val="18"/>
          <w:lang w:bidi="en-US"/>
        </w:rPr>
      </w:pPr>
      <w:r>
        <w:rPr>
          <w:b/>
          <w:bCs/>
          <w:szCs w:val="18"/>
          <w:lang w:bidi="en-US"/>
        </w:rPr>
        <w:br w:type="page"/>
      </w:r>
    </w:p>
    <w:p w14:paraId="35B2AEF2" w14:textId="77777777" w:rsidR="00C31C6A" w:rsidRDefault="00C31C6A" w:rsidP="00C31C6A">
      <w:pPr>
        <w:pStyle w:val="MDPI21heading1"/>
        <w:ind w:left="0"/>
      </w:pPr>
      <w:r w:rsidRPr="00FA04F1">
        <w:lastRenderedPageBreak/>
        <w:t>References</w:t>
      </w:r>
    </w:p>
    <w:p w14:paraId="6F69892B" w14:textId="77777777" w:rsidR="00C31C6A" w:rsidRPr="006E660C" w:rsidRDefault="00C31C6A" w:rsidP="00115887">
      <w:pPr>
        <w:pStyle w:val="MDPI71References"/>
        <w:numPr>
          <w:ilvl w:val="0"/>
          <w:numId w:val="0"/>
        </w:numPr>
        <w:ind w:left="425"/>
        <w:rPr>
          <w:lang w:val="de-DE"/>
        </w:rPr>
      </w:pPr>
    </w:p>
    <w:p w14:paraId="1FCAE0CD" w14:textId="39BE19FD" w:rsidR="001207F0" w:rsidRPr="00DD603E" w:rsidRDefault="001207F0" w:rsidP="00B4743C">
      <w:pPr>
        <w:pStyle w:val="MDPI71References"/>
        <w:rPr>
          <w:color w:val="000000" w:themeColor="text1"/>
        </w:rPr>
      </w:pPr>
      <w:bookmarkStart w:id="39" w:name="_Hlk60738135"/>
      <w:r w:rsidRPr="00287176">
        <w:rPr>
          <w:color w:val="000000" w:themeColor="text1"/>
        </w:rPr>
        <w:t>(Amram</w:t>
      </w:r>
      <w:r w:rsidR="00F825D5" w:rsidRPr="00287176">
        <w:rPr>
          <w:color w:val="000000" w:themeColor="text1"/>
        </w:rPr>
        <w:t xml:space="preserve"> and</w:t>
      </w:r>
      <w:r w:rsidRPr="00287176">
        <w:rPr>
          <w:color w:val="000000" w:themeColor="text1"/>
        </w:rPr>
        <w:t xml:space="preserve"> </w:t>
      </w:r>
      <w:proofErr w:type="spellStart"/>
      <w:r w:rsidRPr="00287176">
        <w:rPr>
          <w:color w:val="000000" w:themeColor="text1"/>
        </w:rPr>
        <w:t>Kulatilaka</w:t>
      </w:r>
      <w:proofErr w:type="spellEnd"/>
      <w:r w:rsidR="00F825D5" w:rsidRPr="00287176">
        <w:rPr>
          <w:color w:val="000000" w:themeColor="text1"/>
        </w:rPr>
        <w:t xml:space="preserve"> 1999) Amram, M.</w:t>
      </w:r>
      <w:r w:rsidR="001478C7" w:rsidRPr="00287176">
        <w:rPr>
          <w:color w:val="000000" w:themeColor="text1"/>
        </w:rPr>
        <w:t>, and</w:t>
      </w:r>
      <w:r w:rsidR="00F825D5" w:rsidRPr="00287176">
        <w:rPr>
          <w:color w:val="000000" w:themeColor="text1"/>
        </w:rPr>
        <w:t xml:space="preserve"> </w:t>
      </w:r>
      <w:r w:rsidR="001478C7" w:rsidRPr="00287176">
        <w:rPr>
          <w:color w:val="000000" w:themeColor="text1"/>
        </w:rPr>
        <w:t xml:space="preserve">N. </w:t>
      </w:r>
      <w:proofErr w:type="spellStart"/>
      <w:r w:rsidR="00F825D5" w:rsidRPr="00287176">
        <w:rPr>
          <w:color w:val="000000" w:themeColor="text1"/>
        </w:rPr>
        <w:t>Kulatilaka</w:t>
      </w:r>
      <w:proofErr w:type="spellEnd"/>
      <w:r w:rsidR="00F825D5" w:rsidRPr="00287176">
        <w:rPr>
          <w:color w:val="000000" w:themeColor="text1"/>
        </w:rPr>
        <w:t xml:space="preserve">, 1999. </w:t>
      </w:r>
      <w:r w:rsidR="00F825D5" w:rsidRPr="00DD603E">
        <w:rPr>
          <w:color w:val="000000" w:themeColor="text1"/>
        </w:rPr>
        <w:t>Real options: Managing strategic investment in an uncertain world, Harvard Business School Press, Boston, Mass.</w:t>
      </w:r>
    </w:p>
    <w:p w14:paraId="31FB384D" w14:textId="66A84C49" w:rsidR="00B4743C" w:rsidRPr="00DD603E" w:rsidRDefault="00894511" w:rsidP="00B4743C">
      <w:pPr>
        <w:pStyle w:val="MDPI71References"/>
        <w:rPr>
          <w:color w:val="000000" w:themeColor="text1"/>
        </w:rPr>
      </w:pPr>
      <w:r w:rsidRPr="00287176">
        <w:rPr>
          <w:color w:val="000000" w:themeColor="text1"/>
        </w:rPr>
        <w:t xml:space="preserve">(Ang et al. 2006) </w:t>
      </w:r>
      <w:r w:rsidR="00B4743C" w:rsidRPr="00287176">
        <w:rPr>
          <w:color w:val="000000" w:themeColor="text1"/>
        </w:rPr>
        <w:t>Ang, A.</w:t>
      </w:r>
      <w:r w:rsidR="00094348" w:rsidRPr="00287176">
        <w:rPr>
          <w:color w:val="000000" w:themeColor="text1"/>
        </w:rPr>
        <w:t xml:space="preserve"> </w:t>
      </w:r>
      <w:r w:rsidR="001478C7" w:rsidRPr="00287176">
        <w:rPr>
          <w:color w:val="000000" w:themeColor="text1"/>
        </w:rPr>
        <w:t xml:space="preserve">R. J. </w:t>
      </w:r>
      <w:proofErr w:type="spellStart"/>
      <w:r w:rsidR="00B4743C" w:rsidRPr="00287176">
        <w:rPr>
          <w:color w:val="000000" w:themeColor="text1"/>
        </w:rPr>
        <w:t>Hodrick</w:t>
      </w:r>
      <w:proofErr w:type="spellEnd"/>
      <w:r w:rsidR="001478C7" w:rsidRPr="00287176">
        <w:rPr>
          <w:color w:val="000000" w:themeColor="text1"/>
        </w:rPr>
        <w:t>, Y.</w:t>
      </w:r>
      <w:r w:rsidR="00094348" w:rsidRPr="00287176">
        <w:rPr>
          <w:color w:val="000000" w:themeColor="text1"/>
        </w:rPr>
        <w:t xml:space="preserve"> </w:t>
      </w:r>
      <w:r w:rsidR="00B4743C" w:rsidRPr="00287176">
        <w:rPr>
          <w:color w:val="000000" w:themeColor="text1"/>
        </w:rPr>
        <w:t>Xing</w:t>
      </w:r>
      <w:r w:rsidR="001478C7" w:rsidRPr="00287176">
        <w:rPr>
          <w:color w:val="000000" w:themeColor="text1"/>
        </w:rPr>
        <w:t xml:space="preserve"> and X. </w:t>
      </w:r>
      <w:r w:rsidR="00B4743C" w:rsidRPr="00287176">
        <w:rPr>
          <w:color w:val="000000" w:themeColor="text1"/>
        </w:rPr>
        <w:t>Zhang, 2006</w:t>
      </w:r>
      <w:r w:rsidR="00BC349F" w:rsidRPr="00287176">
        <w:rPr>
          <w:color w:val="000000" w:themeColor="text1"/>
        </w:rPr>
        <w:t>.</w:t>
      </w:r>
      <w:r w:rsidR="00B4743C" w:rsidRPr="00287176">
        <w:rPr>
          <w:color w:val="000000" w:themeColor="text1"/>
        </w:rPr>
        <w:t xml:space="preserve"> </w:t>
      </w:r>
      <w:r w:rsidR="00B4743C" w:rsidRPr="00DD603E">
        <w:rPr>
          <w:color w:val="000000" w:themeColor="text1"/>
        </w:rPr>
        <w:t xml:space="preserve">The Cross-Section of Volatility and Expected Returns, </w:t>
      </w:r>
      <w:r w:rsidR="00B4743C" w:rsidRPr="00DD603E">
        <w:rPr>
          <w:i/>
          <w:iCs/>
          <w:color w:val="000000" w:themeColor="text1"/>
        </w:rPr>
        <w:t>Journal of Finance</w:t>
      </w:r>
      <w:r w:rsidR="00B4743C" w:rsidRPr="00DD603E">
        <w:rPr>
          <w:color w:val="000000" w:themeColor="text1"/>
        </w:rPr>
        <w:t xml:space="preserve"> 61</w:t>
      </w:r>
      <w:r w:rsidR="005172AF" w:rsidRPr="00DD603E">
        <w:rPr>
          <w:color w:val="000000" w:themeColor="text1"/>
        </w:rPr>
        <w:t>, pp.</w:t>
      </w:r>
      <w:r w:rsidR="00B4743C" w:rsidRPr="00DD603E">
        <w:rPr>
          <w:color w:val="000000" w:themeColor="text1"/>
        </w:rPr>
        <w:t xml:space="preserve"> 259</w:t>
      </w:r>
      <w:ins w:id="40" w:author="Dietmar Ernst" w:date="2022-08-31T14:36:00Z">
        <w:r w:rsidR="00192B4D" w:rsidRPr="00192B4D">
          <w:rPr>
            <w:color w:val="000000" w:themeColor="text1"/>
            <w:rPrChange w:id="41" w:author="Dietmar Ernst" w:date="2022-08-31T14:36:00Z">
              <w:rPr>
                <w:color w:val="000000" w:themeColor="text1"/>
                <w:lang w:val="de-DE"/>
              </w:rPr>
            </w:rPrChange>
          </w:rPr>
          <w:t>–</w:t>
        </w:r>
      </w:ins>
      <w:del w:id="42" w:author="Dietmar Ernst" w:date="2022-08-31T14:36:00Z">
        <w:r w:rsidR="00B4743C" w:rsidRPr="00DD603E" w:rsidDel="00192B4D">
          <w:rPr>
            <w:color w:val="000000" w:themeColor="text1"/>
          </w:rPr>
          <w:delText>-</w:delText>
        </w:r>
      </w:del>
      <w:r w:rsidR="00B4743C" w:rsidRPr="00DD603E">
        <w:rPr>
          <w:color w:val="000000" w:themeColor="text1"/>
        </w:rPr>
        <w:t xml:space="preserve">299. </w:t>
      </w:r>
    </w:p>
    <w:p w14:paraId="0D430F6A" w14:textId="674E60F6" w:rsidR="00B4743C" w:rsidRPr="00DD603E" w:rsidRDefault="00894511" w:rsidP="00B4743C">
      <w:pPr>
        <w:pStyle w:val="MDPI71References"/>
        <w:rPr>
          <w:color w:val="000000" w:themeColor="text1"/>
        </w:rPr>
      </w:pPr>
      <w:r w:rsidRPr="00DD603E">
        <w:rPr>
          <w:color w:val="000000" w:themeColor="text1"/>
        </w:rPr>
        <w:t xml:space="preserve">(Azevedo et al. 2021) </w:t>
      </w:r>
      <w:r w:rsidR="00B4743C" w:rsidRPr="00DD603E">
        <w:rPr>
          <w:color w:val="000000" w:themeColor="text1"/>
        </w:rPr>
        <w:t>Azevedo, V.</w:t>
      </w:r>
      <w:r w:rsidR="001478C7">
        <w:rPr>
          <w:color w:val="000000" w:themeColor="text1"/>
        </w:rPr>
        <w:t>,</w:t>
      </w:r>
      <w:r w:rsidR="00094348" w:rsidRPr="00DD603E">
        <w:rPr>
          <w:color w:val="000000" w:themeColor="text1"/>
        </w:rPr>
        <w:t xml:space="preserve"> </w:t>
      </w:r>
      <w:r w:rsidR="001478C7">
        <w:rPr>
          <w:color w:val="000000" w:themeColor="text1"/>
        </w:rPr>
        <w:t xml:space="preserve">Ch. </w:t>
      </w:r>
      <w:proofErr w:type="spellStart"/>
      <w:r w:rsidR="00B4743C" w:rsidRPr="00DD603E">
        <w:rPr>
          <w:color w:val="000000" w:themeColor="text1"/>
        </w:rPr>
        <w:t>Kaserer</w:t>
      </w:r>
      <w:proofErr w:type="spellEnd"/>
      <w:r w:rsidR="001478C7">
        <w:rPr>
          <w:color w:val="000000" w:themeColor="text1"/>
        </w:rPr>
        <w:t xml:space="preserve">, and L. M. </w:t>
      </w:r>
      <w:r w:rsidR="00B4743C" w:rsidRPr="00DD603E">
        <w:rPr>
          <w:color w:val="000000" w:themeColor="text1"/>
        </w:rPr>
        <w:t>Campos 2021</w:t>
      </w:r>
      <w:r w:rsidR="005172AF" w:rsidRPr="00DD603E">
        <w:rPr>
          <w:color w:val="000000" w:themeColor="text1"/>
        </w:rPr>
        <w:t>.</w:t>
      </w:r>
      <w:r w:rsidR="00B4743C" w:rsidRPr="00DD603E">
        <w:rPr>
          <w:color w:val="000000" w:themeColor="text1"/>
        </w:rPr>
        <w:t xml:space="preserve"> Investor sentiment and the time-varying sustainability premium, </w:t>
      </w:r>
      <w:r w:rsidR="00B4743C" w:rsidRPr="00DD603E">
        <w:rPr>
          <w:i/>
          <w:iCs/>
          <w:color w:val="000000" w:themeColor="text1"/>
        </w:rPr>
        <w:t>Journal of Asset Management</w:t>
      </w:r>
      <w:r w:rsidR="00B4743C" w:rsidRPr="00DD603E">
        <w:rPr>
          <w:color w:val="000000" w:themeColor="text1"/>
        </w:rPr>
        <w:t xml:space="preserve"> 22, </w:t>
      </w:r>
      <w:r w:rsidR="005172AF" w:rsidRPr="00DD603E">
        <w:rPr>
          <w:color w:val="000000" w:themeColor="text1"/>
        </w:rPr>
        <w:t>pp</w:t>
      </w:r>
      <w:r w:rsidR="00B4743C" w:rsidRPr="00DD603E">
        <w:rPr>
          <w:color w:val="000000" w:themeColor="text1"/>
        </w:rPr>
        <w:t>. 600</w:t>
      </w:r>
      <w:ins w:id="43" w:author="Dietmar Ernst" w:date="2022-08-31T14:30:00Z">
        <w:r w:rsidR="00B43E2D" w:rsidRPr="00B43E2D">
          <w:rPr>
            <w:color w:val="000000" w:themeColor="text1"/>
            <w:rPrChange w:id="44" w:author="Dietmar Ernst" w:date="2022-08-31T14:30:00Z">
              <w:rPr>
                <w:color w:val="000000" w:themeColor="text1"/>
                <w:lang w:val="de-DE"/>
              </w:rPr>
            </w:rPrChange>
          </w:rPr>
          <w:t>–</w:t>
        </w:r>
      </w:ins>
      <w:del w:id="45" w:author="Dietmar Ernst" w:date="2022-08-31T14:30:00Z">
        <w:r w:rsidR="00B4743C" w:rsidRPr="00DD603E" w:rsidDel="00B43E2D">
          <w:rPr>
            <w:color w:val="000000" w:themeColor="text1"/>
          </w:rPr>
          <w:delText>-</w:delText>
        </w:r>
      </w:del>
      <w:r w:rsidR="00B4743C" w:rsidRPr="00DD603E">
        <w:rPr>
          <w:color w:val="000000" w:themeColor="text1"/>
        </w:rPr>
        <w:t>621.</w:t>
      </w:r>
    </w:p>
    <w:p w14:paraId="1735358C" w14:textId="70ABC59C" w:rsidR="00B4743C" w:rsidRPr="00DD603E" w:rsidRDefault="00894511" w:rsidP="00B4743C">
      <w:pPr>
        <w:pStyle w:val="MDPI71References"/>
        <w:rPr>
          <w:color w:val="000000" w:themeColor="text1"/>
          <w:lang w:val="de-DE"/>
        </w:rPr>
      </w:pPr>
      <w:r w:rsidRPr="00DD603E">
        <w:rPr>
          <w:color w:val="000000" w:themeColor="text1"/>
          <w:lang w:val="de-DE"/>
        </w:rPr>
        <w:t>(</w:t>
      </w:r>
      <w:proofErr w:type="spellStart"/>
      <w:r w:rsidRPr="00DD603E">
        <w:rPr>
          <w:color w:val="000000" w:themeColor="text1"/>
          <w:lang w:val="de-DE"/>
        </w:rPr>
        <w:t>Ballwieser</w:t>
      </w:r>
      <w:proofErr w:type="spellEnd"/>
      <w:r w:rsidRPr="00DD603E">
        <w:rPr>
          <w:color w:val="000000" w:themeColor="text1"/>
          <w:lang w:val="de-DE"/>
        </w:rPr>
        <w:t xml:space="preserve"> and Hachmeister 2016) </w:t>
      </w:r>
      <w:proofErr w:type="spellStart"/>
      <w:r w:rsidR="00B4743C" w:rsidRPr="00DD603E">
        <w:rPr>
          <w:color w:val="000000" w:themeColor="text1"/>
          <w:lang w:val="de-DE"/>
        </w:rPr>
        <w:t>Ballwieser</w:t>
      </w:r>
      <w:proofErr w:type="spellEnd"/>
      <w:r w:rsidR="00B4743C" w:rsidRPr="00DD603E">
        <w:rPr>
          <w:color w:val="000000" w:themeColor="text1"/>
          <w:lang w:val="de-DE"/>
        </w:rPr>
        <w:t>, W.</w:t>
      </w:r>
      <w:r w:rsidR="001478C7">
        <w:rPr>
          <w:color w:val="000000" w:themeColor="text1"/>
          <w:lang w:val="de-DE"/>
        </w:rPr>
        <w:t xml:space="preserve">, and D. </w:t>
      </w:r>
      <w:r w:rsidR="00B4743C" w:rsidRPr="00DD603E">
        <w:rPr>
          <w:color w:val="000000" w:themeColor="text1"/>
          <w:lang w:val="de-DE"/>
        </w:rPr>
        <w:t>Hachmeister 2016</w:t>
      </w:r>
      <w:r w:rsidR="005172AF" w:rsidRPr="00DD603E">
        <w:rPr>
          <w:color w:val="000000" w:themeColor="text1"/>
          <w:lang w:val="de-DE"/>
        </w:rPr>
        <w:t>.</w:t>
      </w:r>
      <w:r w:rsidR="00B4743C" w:rsidRPr="00DD603E">
        <w:rPr>
          <w:color w:val="000000" w:themeColor="text1"/>
          <w:lang w:val="de-DE"/>
        </w:rPr>
        <w:t xml:space="preserve"> Unternehmensbewertung: Prozess, Methoden und Probleme, 5</w:t>
      </w:r>
      <w:r w:rsidR="005172AF" w:rsidRPr="00DD603E">
        <w:rPr>
          <w:color w:val="000000" w:themeColor="text1"/>
          <w:lang w:val="de-DE"/>
        </w:rPr>
        <w:t xml:space="preserve">th </w:t>
      </w:r>
      <w:proofErr w:type="spellStart"/>
      <w:r w:rsidR="005172AF" w:rsidRPr="00DD603E">
        <w:rPr>
          <w:color w:val="000000" w:themeColor="text1"/>
          <w:lang w:val="de-DE"/>
        </w:rPr>
        <w:t>ed</w:t>
      </w:r>
      <w:proofErr w:type="spellEnd"/>
      <w:r w:rsidR="005172AF" w:rsidRPr="00DD603E">
        <w:rPr>
          <w:color w:val="000000" w:themeColor="text1"/>
          <w:lang w:val="de-DE"/>
        </w:rPr>
        <w:t>.</w:t>
      </w:r>
      <w:r w:rsidR="00B4743C" w:rsidRPr="00DD603E">
        <w:rPr>
          <w:color w:val="000000" w:themeColor="text1"/>
          <w:lang w:val="de-DE"/>
        </w:rPr>
        <w:t>, Schäffer Poeschel Stuttgart.</w:t>
      </w:r>
    </w:p>
    <w:p w14:paraId="6F540A62" w14:textId="1CAE6C01" w:rsidR="00B4743C" w:rsidRPr="00DD603E" w:rsidRDefault="00894511" w:rsidP="00B4743C">
      <w:pPr>
        <w:pStyle w:val="MDPI71References"/>
        <w:rPr>
          <w:color w:val="000000" w:themeColor="text1"/>
        </w:rPr>
      </w:pPr>
      <w:r w:rsidRPr="00DD603E">
        <w:rPr>
          <w:color w:val="000000" w:themeColor="text1"/>
        </w:rPr>
        <w:t>(</w:t>
      </w:r>
      <w:proofErr w:type="spellStart"/>
      <w:r w:rsidRPr="00DD603E">
        <w:rPr>
          <w:color w:val="000000" w:themeColor="text1"/>
        </w:rPr>
        <w:t>Banz</w:t>
      </w:r>
      <w:proofErr w:type="spellEnd"/>
      <w:r w:rsidRPr="00DD603E">
        <w:rPr>
          <w:color w:val="000000" w:themeColor="text1"/>
        </w:rPr>
        <w:t xml:space="preserve"> 1988) </w:t>
      </w:r>
      <w:proofErr w:type="spellStart"/>
      <w:r w:rsidR="00B4743C" w:rsidRPr="00DD603E">
        <w:rPr>
          <w:color w:val="000000" w:themeColor="text1"/>
        </w:rPr>
        <w:t>Banz</w:t>
      </w:r>
      <w:proofErr w:type="spellEnd"/>
      <w:r w:rsidR="00B4743C" w:rsidRPr="00DD603E">
        <w:rPr>
          <w:color w:val="000000" w:themeColor="text1"/>
        </w:rPr>
        <w:t>, R. W. 1981</w:t>
      </w:r>
      <w:r w:rsidR="00BC349F" w:rsidRPr="00DD603E">
        <w:rPr>
          <w:color w:val="000000" w:themeColor="text1"/>
        </w:rPr>
        <w:t>.</w:t>
      </w:r>
      <w:r w:rsidR="00B4743C" w:rsidRPr="00DD603E">
        <w:rPr>
          <w:color w:val="000000" w:themeColor="text1"/>
        </w:rPr>
        <w:t xml:space="preserve"> The Relationship between Return and Market Value of Common Stocks, </w:t>
      </w:r>
      <w:r w:rsidR="00B4743C" w:rsidRPr="00DD603E">
        <w:rPr>
          <w:i/>
          <w:iCs/>
          <w:color w:val="000000" w:themeColor="text1"/>
        </w:rPr>
        <w:t>Journal of Financial Economics</w:t>
      </w:r>
      <w:r w:rsidR="005172AF" w:rsidRPr="00DD603E">
        <w:rPr>
          <w:color w:val="000000" w:themeColor="text1"/>
        </w:rPr>
        <w:t xml:space="preserve"> </w:t>
      </w:r>
      <w:r w:rsidR="00B4743C" w:rsidRPr="00DD603E">
        <w:rPr>
          <w:color w:val="000000" w:themeColor="text1"/>
        </w:rPr>
        <w:t xml:space="preserve">9, </w:t>
      </w:r>
      <w:r w:rsidR="005172AF" w:rsidRPr="00DD603E">
        <w:rPr>
          <w:color w:val="000000" w:themeColor="text1"/>
        </w:rPr>
        <w:t>pp</w:t>
      </w:r>
      <w:r w:rsidR="00B4743C" w:rsidRPr="00DD603E">
        <w:rPr>
          <w:color w:val="000000" w:themeColor="text1"/>
        </w:rPr>
        <w:t>. 3</w:t>
      </w:r>
      <w:ins w:id="46" w:author="Dietmar Ernst" w:date="2022-08-31T14:30:00Z">
        <w:r w:rsidR="00B43E2D" w:rsidRPr="00B43E2D">
          <w:rPr>
            <w:color w:val="000000" w:themeColor="text1"/>
            <w:rPrChange w:id="47" w:author="Dietmar Ernst" w:date="2022-08-31T14:30:00Z">
              <w:rPr>
                <w:color w:val="000000" w:themeColor="text1"/>
                <w:lang w:val="de-DE"/>
              </w:rPr>
            </w:rPrChange>
          </w:rPr>
          <w:t>–</w:t>
        </w:r>
      </w:ins>
      <w:del w:id="48" w:author="Dietmar Ernst" w:date="2022-08-31T14:30:00Z">
        <w:r w:rsidR="00B4743C" w:rsidRPr="00DD603E" w:rsidDel="00B43E2D">
          <w:rPr>
            <w:color w:val="000000" w:themeColor="text1"/>
          </w:rPr>
          <w:delText>-</w:delText>
        </w:r>
      </w:del>
      <w:r w:rsidR="00B4743C" w:rsidRPr="00DD603E">
        <w:rPr>
          <w:color w:val="000000" w:themeColor="text1"/>
        </w:rPr>
        <w:t>18.</w:t>
      </w:r>
    </w:p>
    <w:p w14:paraId="061F393B" w14:textId="1D6C3679" w:rsidR="00B4743C" w:rsidRPr="00DD603E" w:rsidRDefault="00894511" w:rsidP="00B4743C">
      <w:pPr>
        <w:pStyle w:val="MDPI71References"/>
        <w:rPr>
          <w:color w:val="000000" w:themeColor="text1"/>
        </w:rPr>
      </w:pPr>
      <w:r w:rsidRPr="00DD603E">
        <w:rPr>
          <w:color w:val="000000" w:themeColor="text1"/>
        </w:rPr>
        <w:t>(</w:t>
      </w:r>
      <w:proofErr w:type="spellStart"/>
      <w:r w:rsidRPr="00DD603E">
        <w:rPr>
          <w:color w:val="000000" w:themeColor="text1"/>
        </w:rPr>
        <w:t>Basu</w:t>
      </w:r>
      <w:proofErr w:type="spellEnd"/>
      <w:r w:rsidRPr="00DD603E">
        <w:rPr>
          <w:color w:val="000000" w:themeColor="text1"/>
        </w:rPr>
        <w:t xml:space="preserve"> 1977) </w:t>
      </w:r>
      <w:proofErr w:type="spellStart"/>
      <w:r w:rsidR="00B4743C" w:rsidRPr="00DD603E">
        <w:rPr>
          <w:color w:val="000000" w:themeColor="text1"/>
        </w:rPr>
        <w:t>Basu</w:t>
      </w:r>
      <w:proofErr w:type="spellEnd"/>
      <w:r w:rsidR="00B4743C" w:rsidRPr="00DD603E">
        <w:rPr>
          <w:color w:val="000000" w:themeColor="text1"/>
        </w:rPr>
        <w:t>, S. 1977</w:t>
      </w:r>
      <w:r w:rsidR="00BC349F" w:rsidRPr="00DD603E">
        <w:rPr>
          <w:color w:val="000000" w:themeColor="text1"/>
        </w:rPr>
        <w:t>.</w:t>
      </w:r>
      <w:r w:rsidR="00B4743C" w:rsidRPr="00DD603E">
        <w:rPr>
          <w:color w:val="000000" w:themeColor="text1"/>
        </w:rPr>
        <w:t xml:space="preserve"> Investment performance of common stocks in relation to their price-earnings ratios: A test of the efficient market hypothesis, </w:t>
      </w:r>
      <w:r w:rsidR="00B4743C" w:rsidRPr="00DD603E">
        <w:rPr>
          <w:i/>
          <w:iCs/>
          <w:color w:val="000000" w:themeColor="text1"/>
        </w:rPr>
        <w:t>Journal of Finance</w:t>
      </w:r>
      <w:r w:rsidR="005172AF" w:rsidRPr="00DD603E">
        <w:rPr>
          <w:color w:val="000000" w:themeColor="text1"/>
        </w:rPr>
        <w:t xml:space="preserve"> </w:t>
      </w:r>
      <w:r w:rsidR="00B4743C" w:rsidRPr="00DD603E">
        <w:rPr>
          <w:color w:val="000000" w:themeColor="text1"/>
        </w:rPr>
        <w:t xml:space="preserve">32, </w:t>
      </w:r>
      <w:r w:rsidR="005172AF" w:rsidRPr="00DD603E">
        <w:rPr>
          <w:color w:val="000000" w:themeColor="text1"/>
        </w:rPr>
        <w:t>pp</w:t>
      </w:r>
      <w:r w:rsidR="00B4743C" w:rsidRPr="00DD603E">
        <w:rPr>
          <w:color w:val="000000" w:themeColor="text1"/>
        </w:rPr>
        <w:t>. 663</w:t>
      </w:r>
      <w:ins w:id="49" w:author="Dietmar Ernst" w:date="2022-08-31T14:30:00Z">
        <w:r w:rsidR="00B43E2D" w:rsidRPr="00B43E2D">
          <w:rPr>
            <w:color w:val="000000" w:themeColor="text1"/>
            <w:rPrChange w:id="50" w:author="Dietmar Ernst" w:date="2022-08-31T14:30:00Z">
              <w:rPr>
                <w:color w:val="000000" w:themeColor="text1"/>
                <w:lang w:val="de-DE"/>
              </w:rPr>
            </w:rPrChange>
          </w:rPr>
          <w:t>–</w:t>
        </w:r>
      </w:ins>
      <w:del w:id="51" w:author="Dietmar Ernst" w:date="2022-08-31T14:30:00Z">
        <w:r w:rsidR="00B4743C" w:rsidRPr="00DD603E" w:rsidDel="00B43E2D">
          <w:rPr>
            <w:color w:val="000000" w:themeColor="text1"/>
          </w:rPr>
          <w:delText>-</w:delText>
        </w:r>
      </w:del>
      <w:r w:rsidR="00B4743C" w:rsidRPr="00DD603E">
        <w:rPr>
          <w:color w:val="000000" w:themeColor="text1"/>
        </w:rPr>
        <w:t>682.</w:t>
      </w:r>
    </w:p>
    <w:p w14:paraId="493F3242" w14:textId="0FA6584A" w:rsidR="00BC349F" w:rsidRPr="00DD603E" w:rsidRDefault="00BC349F" w:rsidP="00B4743C">
      <w:pPr>
        <w:pStyle w:val="MDPI71References"/>
        <w:rPr>
          <w:color w:val="000000" w:themeColor="text1"/>
          <w:lang w:val="de-DE"/>
        </w:rPr>
      </w:pPr>
      <w:r w:rsidRPr="00DD603E">
        <w:rPr>
          <w:color w:val="000000" w:themeColor="text1"/>
          <w:lang w:val="de-DE"/>
        </w:rPr>
        <w:t>(Behringer 2020) Behringer, S. 2020. Eine kurze Geschichte der Unternehmensbewertung: Die Entwicklung der Methoden und Implikationen für die Zukunft, Springer Gabler, Wiesbaden.</w:t>
      </w:r>
    </w:p>
    <w:p w14:paraId="084E115A" w14:textId="7286D953" w:rsidR="00B4743C" w:rsidRPr="00DD603E" w:rsidRDefault="00894511" w:rsidP="00B4743C">
      <w:pPr>
        <w:pStyle w:val="MDPI71References"/>
        <w:rPr>
          <w:color w:val="000000" w:themeColor="text1"/>
          <w:lang w:val="de-DE"/>
        </w:rPr>
      </w:pPr>
      <w:r w:rsidRPr="00DD603E">
        <w:rPr>
          <w:color w:val="000000" w:themeColor="text1"/>
          <w:lang w:val="de-DE"/>
        </w:rPr>
        <w:t xml:space="preserve">(Behringer and Gleißner 2018) </w:t>
      </w:r>
      <w:r w:rsidR="00B4743C" w:rsidRPr="00DD603E">
        <w:rPr>
          <w:color w:val="000000" w:themeColor="text1"/>
          <w:lang w:val="de-DE"/>
        </w:rPr>
        <w:t>Behringer, S.</w:t>
      </w:r>
      <w:r w:rsidR="001478C7">
        <w:rPr>
          <w:color w:val="000000" w:themeColor="text1"/>
          <w:lang w:val="de-DE"/>
        </w:rPr>
        <w:t xml:space="preserve">, and W. </w:t>
      </w:r>
      <w:r w:rsidR="00B4743C" w:rsidRPr="00DD603E">
        <w:rPr>
          <w:color w:val="000000" w:themeColor="text1"/>
          <w:lang w:val="de-DE"/>
        </w:rPr>
        <w:t>Gleißner 2018</w:t>
      </w:r>
      <w:r w:rsidR="00BC349F" w:rsidRPr="00DD603E">
        <w:rPr>
          <w:color w:val="000000" w:themeColor="text1"/>
          <w:lang w:val="de-DE"/>
        </w:rPr>
        <w:t>.</w:t>
      </w:r>
      <w:r w:rsidR="00B4743C" w:rsidRPr="00DD603E">
        <w:rPr>
          <w:color w:val="000000" w:themeColor="text1"/>
          <w:lang w:val="de-DE"/>
        </w:rPr>
        <w:t xml:space="preserve"> Die Unternehmensplanung als Grundlage für die Unternehmensbewertung – eine empirische Studie, </w:t>
      </w:r>
      <w:proofErr w:type="spellStart"/>
      <w:r w:rsidR="00B4743C" w:rsidRPr="00DD603E">
        <w:rPr>
          <w:i/>
          <w:iCs/>
          <w:color w:val="000000" w:themeColor="text1"/>
          <w:lang w:val="de-DE"/>
        </w:rPr>
        <w:t>WPg</w:t>
      </w:r>
      <w:proofErr w:type="spellEnd"/>
      <w:r w:rsidR="00B4743C" w:rsidRPr="00DD603E">
        <w:rPr>
          <w:color w:val="000000" w:themeColor="text1"/>
          <w:lang w:val="de-DE"/>
        </w:rPr>
        <w:t xml:space="preserve"> 71, </w:t>
      </w:r>
      <w:r w:rsidR="005172AF" w:rsidRPr="00DD603E">
        <w:rPr>
          <w:color w:val="000000" w:themeColor="text1"/>
          <w:lang w:val="de-DE"/>
        </w:rPr>
        <w:t>pp</w:t>
      </w:r>
      <w:r w:rsidR="00B4743C" w:rsidRPr="00DD603E">
        <w:rPr>
          <w:color w:val="000000" w:themeColor="text1"/>
          <w:lang w:val="de-DE"/>
        </w:rPr>
        <w:t>. 312</w:t>
      </w:r>
      <w:ins w:id="52" w:author="Dietmar Ernst" w:date="2022-08-31T14:30:00Z">
        <w:r w:rsidR="00B43E2D">
          <w:rPr>
            <w:color w:val="000000" w:themeColor="text1"/>
            <w:lang w:val="de-DE"/>
          </w:rPr>
          <w:softHyphen/>
        </w:r>
        <w:r w:rsidR="00B43E2D" w:rsidRPr="00DD603E">
          <w:rPr>
            <w:color w:val="000000" w:themeColor="text1"/>
            <w:lang w:val="de-DE"/>
          </w:rPr>
          <w:t>–</w:t>
        </w:r>
      </w:ins>
      <w:del w:id="53" w:author="Dietmar Ernst" w:date="2022-08-31T14:30:00Z">
        <w:r w:rsidR="00B4743C" w:rsidRPr="00DD603E" w:rsidDel="00B43E2D">
          <w:rPr>
            <w:color w:val="000000" w:themeColor="text1"/>
            <w:lang w:val="de-DE"/>
          </w:rPr>
          <w:delText>-</w:delText>
        </w:r>
      </w:del>
      <w:r w:rsidR="00B4743C" w:rsidRPr="00DD603E">
        <w:rPr>
          <w:color w:val="000000" w:themeColor="text1"/>
          <w:lang w:val="de-DE"/>
        </w:rPr>
        <w:t>319.</w:t>
      </w:r>
    </w:p>
    <w:p w14:paraId="35FC6C28" w14:textId="5DEF9CFD" w:rsidR="00B4743C" w:rsidRPr="00DD603E" w:rsidRDefault="00894511" w:rsidP="00B4743C">
      <w:pPr>
        <w:pStyle w:val="MDPI71References"/>
        <w:rPr>
          <w:color w:val="000000" w:themeColor="text1"/>
          <w:lang w:val="de-DE"/>
        </w:rPr>
      </w:pPr>
      <w:r w:rsidRPr="00DD603E">
        <w:rPr>
          <w:color w:val="000000" w:themeColor="text1"/>
          <w:lang w:val="de-DE"/>
        </w:rPr>
        <w:t xml:space="preserve">(Behringer and Gleißner 2021) </w:t>
      </w:r>
      <w:r w:rsidR="001478C7" w:rsidRPr="00DD603E">
        <w:rPr>
          <w:color w:val="000000" w:themeColor="text1"/>
          <w:lang w:val="de-DE"/>
        </w:rPr>
        <w:t>Behringer, S.</w:t>
      </w:r>
      <w:r w:rsidR="001478C7">
        <w:rPr>
          <w:color w:val="000000" w:themeColor="text1"/>
          <w:lang w:val="de-DE"/>
        </w:rPr>
        <w:t xml:space="preserve">, and W. </w:t>
      </w:r>
      <w:r w:rsidR="001478C7" w:rsidRPr="00DD603E">
        <w:rPr>
          <w:color w:val="000000" w:themeColor="text1"/>
          <w:lang w:val="de-DE"/>
        </w:rPr>
        <w:t xml:space="preserve">Gleißner </w:t>
      </w:r>
      <w:r w:rsidR="00B4743C" w:rsidRPr="00DD603E">
        <w:rPr>
          <w:color w:val="000000" w:themeColor="text1"/>
          <w:lang w:val="de-DE"/>
        </w:rPr>
        <w:t>2021</w:t>
      </w:r>
      <w:r w:rsidR="00BC349F" w:rsidRPr="00DD603E">
        <w:rPr>
          <w:color w:val="000000" w:themeColor="text1"/>
          <w:lang w:val="de-DE"/>
        </w:rPr>
        <w:t>.</w:t>
      </w:r>
      <w:r w:rsidR="00B4743C" w:rsidRPr="00DD603E">
        <w:rPr>
          <w:color w:val="000000" w:themeColor="text1"/>
          <w:lang w:val="de-DE"/>
        </w:rPr>
        <w:t xml:space="preserve"> Unternehmensplanung als Grundlage für die Unternehmensbewertung. Die Perspektive der Wirtschaftsprüfer, </w:t>
      </w:r>
      <w:proofErr w:type="spellStart"/>
      <w:r w:rsidR="00B4743C" w:rsidRPr="00DD603E">
        <w:rPr>
          <w:i/>
          <w:iCs/>
          <w:color w:val="000000" w:themeColor="text1"/>
          <w:lang w:val="de-DE"/>
        </w:rPr>
        <w:t>WPg</w:t>
      </w:r>
      <w:proofErr w:type="spellEnd"/>
      <w:r w:rsidR="00B4743C" w:rsidRPr="00DD603E">
        <w:rPr>
          <w:color w:val="000000" w:themeColor="text1"/>
          <w:lang w:val="de-DE"/>
        </w:rPr>
        <w:t xml:space="preserve">, 74, </w:t>
      </w:r>
      <w:r w:rsidR="005172AF" w:rsidRPr="00DD603E">
        <w:rPr>
          <w:color w:val="000000" w:themeColor="text1"/>
          <w:lang w:val="de-DE"/>
        </w:rPr>
        <w:t>pp</w:t>
      </w:r>
      <w:r w:rsidR="00B4743C" w:rsidRPr="00DD603E">
        <w:rPr>
          <w:color w:val="000000" w:themeColor="text1"/>
          <w:lang w:val="de-DE"/>
        </w:rPr>
        <w:t>. 857</w:t>
      </w:r>
      <w:ins w:id="54" w:author="Dietmar Ernst" w:date="2022-08-31T14:30:00Z">
        <w:r w:rsidR="00B43E2D" w:rsidRPr="00DD603E">
          <w:rPr>
            <w:color w:val="000000" w:themeColor="text1"/>
            <w:lang w:val="de-DE"/>
          </w:rPr>
          <w:t>–</w:t>
        </w:r>
      </w:ins>
      <w:del w:id="55" w:author="Dietmar Ernst" w:date="2022-08-31T14:30:00Z">
        <w:r w:rsidR="00B4743C" w:rsidRPr="00DD603E" w:rsidDel="00B43E2D">
          <w:rPr>
            <w:color w:val="000000" w:themeColor="text1"/>
            <w:lang w:val="de-DE"/>
          </w:rPr>
          <w:delText>-</w:delText>
        </w:r>
      </w:del>
      <w:r w:rsidR="00B4743C" w:rsidRPr="00DD603E">
        <w:rPr>
          <w:color w:val="000000" w:themeColor="text1"/>
          <w:lang w:val="de-DE"/>
        </w:rPr>
        <w:t>864.</w:t>
      </w:r>
    </w:p>
    <w:p w14:paraId="1099EA8E" w14:textId="3543EAB6" w:rsidR="00B4743C" w:rsidRDefault="00894511" w:rsidP="00B4743C">
      <w:pPr>
        <w:pStyle w:val="MDPI71References"/>
        <w:rPr>
          <w:ins w:id="56" w:author="Dietmar Ernst" w:date="2022-08-31T14:41:00Z"/>
          <w:color w:val="000000" w:themeColor="text1"/>
          <w:lang w:val="de-DE"/>
        </w:rPr>
      </w:pPr>
      <w:r w:rsidRPr="00DD603E">
        <w:rPr>
          <w:color w:val="000000" w:themeColor="text1"/>
          <w:lang w:val="de-DE"/>
        </w:rPr>
        <w:t xml:space="preserve">(Berger et al.) </w:t>
      </w:r>
      <w:r w:rsidR="00B4743C" w:rsidRPr="00DD603E">
        <w:rPr>
          <w:color w:val="000000" w:themeColor="text1"/>
          <w:lang w:val="de-DE"/>
        </w:rPr>
        <w:t>Berger, Th.</w:t>
      </w:r>
      <w:r w:rsidR="001478C7">
        <w:rPr>
          <w:color w:val="000000" w:themeColor="text1"/>
          <w:lang w:val="de-DE"/>
        </w:rPr>
        <w:t>,</w:t>
      </w:r>
      <w:r w:rsidR="00094348" w:rsidRPr="00DD603E">
        <w:rPr>
          <w:color w:val="000000" w:themeColor="text1"/>
          <w:lang w:val="de-DE"/>
        </w:rPr>
        <w:t xml:space="preserve"> </w:t>
      </w:r>
      <w:r w:rsidR="001478C7">
        <w:rPr>
          <w:color w:val="000000" w:themeColor="text1"/>
          <w:lang w:val="de-DE"/>
        </w:rPr>
        <w:t xml:space="preserve">D. </w:t>
      </w:r>
      <w:r w:rsidR="00B4743C" w:rsidRPr="00DD603E">
        <w:rPr>
          <w:color w:val="000000" w:themeColor="text1"/>
          <w:lang w:val="de-DE"/>
        </w:rPr>
        <w:t xml:space="preserve">Ernst, </w:t>
      </w:r>
      <w:r w:rsidR="001478C7">
        <w:rPr>
          <w:color w:val="000000" w:themeColor="text1"/>
          <w:lang w:val="de-DE"/>
        </w:rPr>
        <w:t>W.</w:t>
      </w:r>
      <w:r w:rsidR="00094348" w:rsidRPr="00DD603E">
        <w:rPr>
          <w:color w:val="000000" w:themeColor="text1"/>
          <w:lang w:val="de-DE"/>
        </w:rPr>
        <w:t xml:space="preserve"> </w:t>
      </w:r>
      <w:r w:rsidR="00B4743C" w:rsidRPr="00DD603E">
        <w:rPr>
          <w:color w:val="000000" w:themeColor="text1"/>
          <w:lang w:val="de-DE"/>
        </w:rPr>
        <w:t>Gleißner</w:t>
      </w:r>
      <w:r w:rsidR="001478C7">
        <w:rPr>
          <w:color w:val="000000" w:themeColor="text1"/>
          <w:lang w:val="de-DE"/>
        </w:rPr>
        <w:t>, K. H.</w:t>
      </w:r>
      <w:r w:rsidR="00094348" w:rsidRPr="00DD603E">
        <w:rPr>
          <w:color w:val="000000" w:themeColor="text1"/>
          <w:lang w:val="de-DE"/>
        </w:rPr>
        <w:t xml:space="preserve"> </w:t>
      </w:r>
      <w:r w:rsidR="00B4743C" w:rsidRPr="00DD603E">
        <w:rPr>
          <w:color w:val="000000" w:themeColor="text1"/>
          <w:lang w:val="de-DE"/>
        </w:rPr>
        <w:t xml:space="preserve">Hofmann, </w:t>
      </w:r>
      <w:r w:rsidR="001478C7">
        <w:rPr>
          <w:color w:val="000000" w:themeColor="text1"/>
          <w:lang w:val="de-DE"/>
        </w:rPr>
        <w:t>M.</w:t>
      </w:r>
      <w:r w:rsidR="00094348" w:rsidRPr="00DD603E">
        <w:rPr>
          <w:color w:val="000000" w:themeColor="text1"/>
          <w:lang w:val="de-DE"/>
        </w:rPr>
        <w:t xml:space="preserve"> </w:t>
      </w:r>
      <w:r w:rsidR="00B4743C" w:rsidRPr="00DD603E">
        <w:rPr>
          <w:color w:val="000000" w:themeColor="text1"/>
          <w:lang w:val="de-DE"/>
        </w:rPr>
        <w:t xml:space="preserve">Meyer, </w:t>
      </w:r>
      <w:r w:rsidR="001478C7">
        <w:rPr>
          <w:color w:val="000000" w:themeColor="text1"/>
          <w:lang w:val="de-DE"/>
        </w:rPr>
        <w:t xml:space="preserve">O. </w:t>
      </w:r>
      <w:r w:rsidR="00B4743C" w:rsidRPr="00DD603E">
        <w:rPr>
          <w:color w:val="000000" w:themeColor="text1"/>
          <w:lang w:val="de-DE"/>
        </w:rPr>
        <w:t xml:space="preserve">Schneck, </w:t>
      </w:r>
      <w:r w:rsidR="001478C7">
        <w:rPr>
          <w:color w:val="000000" w:themeColor="text1"/>
          <w:lang w:val="de-DE"/>
        </w:rPr>
        <w:t>P.</w:t>
      </w:r>
      <w:r w:rsidR="00094348" w:rsidRPr="00DD603E">
        <w:rPr>
          <w:color w:val="000000" w:themeColor="text1"/>
          <w:lang w:val="de-DE"/>
        </w:rPr>
        <w:t xml:space="preserve"> </w:t>
      </w:r>
      <w:r w:rsidR="00B4743C" w:rsidRPr="00DD603E">
        <w:rPr>
          <w:color w:val="000000" w:themeColor="text1"/>
          <w:lang w:val="de-DE"/>
        </w:rPr>
        <w:t xml:space="preserve">Ulrich, </w:t>
      </w:r>
      <w:r w:rsidR="001478C7">
        <w:rPr>
          <w:color w:val="000000" w:themeColor="text1"/>
          <w:lang w:val="de-DE"/>
        </w:rPr>
        <w:t>and U.</w:t>
      </w:r>
      <w:r w:rsidR="00094348" w:rsidRPr="00DD603E">
        <w:rPr>
          <w:color w:val="000000" w:themeColor="text1"/>
          <w:lang w:val="de-DE"/>
        </w:rPr>
        <w:t xml:space="preserve"> </w:t>
      </w:r>
      <w:proofErr w:type="spellStart"/>
      <w:r w:rsidR="00B4743C" w:rsidRPr="00DD603E">
        <w:rPr>
          <w:color w:val="000000" w:themeColor="text1"/>
          <w:lang w:val="de-DE"/>
        </w:rPr>
        <w:t>Vanini</w:t>
      </w:r>
      <w:proofErr w:type="spellEnd"/>
      <w:r w:rsidR="00B4743C" w:rsidRPr="00DD603E">
        <w:rPr>
          <w:color w:val="000000" w:themeColor="text1"/>
          <w:lang w:val="de-DE"/>
        </w:rPr>
        <w:t xml:space="preserve"> (2021</w:t>
      </w:r>
      <w:r w:rsidR="005B0243" w:rsidRPr="00DD603E">
        <w:rPr>
          <w:color w:val="000000" w:themeColor="text1"/>
          <w:lang w:val="de-DE"/>
        </w:rPr>
        <w:t>.</w:t>
      </w:r>
      <w:r w:rsidR="00B4743C" w:rsidRPr="00DD603E">
        <w:rPr>
          <w:color w:val="000000" w:themeColor="text1"/>
          <w:lang w:val="de-DE"/>
        </w:rPr>
        <w:t xml:space="preserve"> Die Prüfung von Risikomanagementsystemen und die Defizite des </w:t>
      </w:r>
      <w:proofErr w:type="gramStart"/>
      <w:r w:rsidR="00B4743C" w:rsidRPr="00DD603E">
        <w:rPr>
          <w:color w:val="000000" w:themeColor="text1"/>
          <w:lang w:val="de-DE"/>
        </w:rPr>
        <w:t>IDW Prüfungsstandards</w:t>
      </w:r>
      <w:proofErr w:type="gramEnd"/>
      <w:r w:rsidR="00B4743C" w:rsidRPr="00DD603E">
        <w:rPr>
          <w:color w:val="000000" w:themeColor="text1"/>
          <w:lang w:val="de-DE"/>
        </w:rPr>
        <w:t xml:space="preserve"> 340, </w:t>
      </w:r>
      <w:r w:rsidR="00B4743C" w:rsidRPr="00DD603E">
        <w:rPr>
          <w:i/>
          <w:iCs/>
          <w:color w:val="000000" w:themeColor="text1"/>
          <w:lang w:val="de-DE"/>
        </w:rPr>
        <w:t>Der Betrieb</w:t>
      </w:r>
      <w:r w:rsidR="00B4743C" w:rsidRPr="00DD603E">
        <w:rPr>
          <w:color w:val="000000" w:themeColor="text1"/>
          <w:lang w:val="de-DE"/>
        </w:rPr>
        <w:t xml:space="preserve"> 74, </w:t>
      </w:r>
      <w:r w:rsidR="002B7B60" w:rsidRPr="00DD603E">
        <w:rPr>
          <w:color w:val="000000" w:themeColor="text1"/>
          <w:lang w:val="de-DE"/>
        </w:rPr>
        <w:t>pp</w:t>
      </w:r>
      <w:r w:rsidR="00B4743C" w:rsidRPr="00DD603E">
        <w:rPr>
          <w:color w:val="000000" w:themeColor="text1"/>
          <w:lang w:val="de-DE"/>
        </w:rPr>
        <w:t>. 2709</w:t>
      </w:r>
      <w:ins w:id="57" w:author="Dietmar Ernst" w:date="2022-08-31T14:30:00Z">
        <w:r w:rsidR="00B43E2D" w:rsidRPr="00DD603E">
          <w:rPr>
            <w:color w:val="000000" w:themeColor="text1"/>
            <w:lang w:val="de-DE"/>
          </w:rPr>
          <w:t>–</w:t>
        </w:r>
      </w:ins>
      <w:del w:id="58" w:author="Dietmar Ernst" w:date="2022-08-31T14:30:00Z">
        <w:r w:rsidR="00B4743C" w:rsidRPr="00DD603E" w:rsidDel="00B43E2D">
          <w:rPr>
            <w:color w:val="000000" w:themeColor="text1"/>
            <w:lang w:val="de-DE"/>
          </w:rPr>
          <w:delText>-</w:delText>
        </w:r>
      </w:del>
      <w:r w:rsidR="00B4743C" w:rsidRPr="00DD603E">
        <w:rPr>
          <w:color w:val="000000" w:themeColor="text1"/>
          <w:lang w:val="de-DE"/>
        </w:rPr>
        <w:t>2714.</w:t>
      </w:r>
    </w:p>
    <w:p w14:paraId="099028B4" w14:textId="4CE1AAB8" w:rsidR="00E93937" w:rsidRPr="00E93937" w:rsidRDefault="00E93937" w:rsidP="00B4743C">
      <w:pPr>
        <w:pStyle w:val="MDPI71References"/>
        <w:rPr>
          <w:color w:val="000000" w:themeColor="text1"/>
          <w:rPrChange w:id="59" w:author="Dietmar Ernst" w:date="2022-08-31T14:41:00Z">
            <w:rPr>
              <w:color w:val="000000" w:themeColor="text1"/>
              <w:lang w:val="de-DE"/>
            </w:rPr>
          </w:rPrChange>
        </w:rPr>
      </w:pPr>
      <w:ins w:id="60" w:author="Dietmar Ernst" w:date="2022-08-31T14:41:00Z">
        <w:r w:rsidRPr="00E93937">
          <w:rPr>
            <w:color w:val="000000" w:themeColor="text1"/>
            <w:lang w:val="de-DE"/>
            <w:rPrChange w:id="61" w:author="Dietmar Ernst" w:date="2022-08-31T14:41:00Z">
              <w:rPr>
                <w:color w:val="000000" w:themeColor="text1"/>
              </w:rPr>
            </w:rPrChange>
          </w:rPr>
          <w:t xml:space="preserve">(Bruhn and Ernst 2022) </w:t>
        </w:r>
        <w:r w:rsidRPr="00E93937">
          <w:rPr>
            <w:color w:val="000000" w:themeColor="text1"/>
            <w:lang w:val="de-DE"/>
          </w:rPr>
          <w:t>Bruhn, P</w:t>
        </w:r>
        <w:r>
          <w:rPr>
            <w:color w:val="000000" w:themeColor="text1"/>
            <w:lang w:val="de-DE"/>
          </w:rPr>
          <w:t>.</w:t>
        </w:r>
        <w:r w:rsidRPr="00E93937">
          <w:rPr>
            <w:color w:val="000000" w:themeColor="text1"/>
            <w:lang w:val="de-DE"/>
          </w:rPr>
          <w:t>, and D</w:t>
        </w:r>
        <w:r>
          <w:rPr>
            <w:color w:val="000000" w:themeColor="text1"/>
            <w:lang w:val="de-DE"/>
          </w:rPr>
          <w:t>.</w:t>
        </w:r>
        <w:r w:rsidRPr="00E93937">
          <w:rPr>
            <w:color w:val="000000" w:themeColor="text1"/>
            <w:lang w:val="de-DE"/>
          </w:rPr>
          <w:t xml:space="preserve"> Ernst. </w:t>
        </w:r>
        <w:r w:rsidRPr="00E93937">
          <w:rPr>
            <w:color w:val="000000" w:themeColor="text1"/>
            <w:rPrChange w:id="62" w:author="Dietmar Ernst" w:date="2022-08-31T14:41:00Z">
              <w:rPr>
                <w:color w:val="000000" w:themeColor="text1"/>
                <w:lang w:val="de-DE"/>
              </w:rPr>
            </w:rPrChange>
          </w:rPr>
          <w:t>2022. Assessing the Risk Characteristics of the Cryptocurrency Market: A GARCH-EVT-Copula Approach</w:t>
        </w:r>
      </w:ins>
      <w:ins w:id="63" w:author="Dietmar Ernst" w:date="2022-08-31T14:42:00Z">
        <w:r>
          <w:rPr>
            <w:color w:val="000000" w:themeColor="text1"/>
          </w:rPr>
          <w:t xml:space="preserve">, </w:t>
        </w:r>
      </w:ins>
      <w:ins w:id="64" w:author="Dietmar Ernst" w:date="2022-08-31T14:41:00Z">
        <w:r w:rsidRPr="00E93937">
          <w:rPr>
            <w:i/>
            <w:iCs/>
            <w:color w:val="000000" w:themeColor="text1"/>
            <w:rPrChange w:id="65" w:author="Dietmar Ernst" w:date="2022-08-31T14:42:00Z">
              <w:rPr>
                <w:color w:val="000000" w:themeColor="text1"/>
                <w:lang w:val="de-DE"/>
              </w:rPr>
            </w:rPrChange>
          </w:rPr>
          <w:t>Journal of Risk and Financial Management</w:t>
        </w:r>
        <w:r w:rsidRPr="00E93937">
          <w:rPr>
            <w:color w:val="000000" w:themeColor="text1"/>
            <w:rPrChange w:id="66" w:author="Dietmar Ernst" w:date="2022-08-31T14:41:00Z">
              <w:rPr>
                <w:color w:val="000000" w:themeColor="text1"/>
                <w:lang w:val="de-DE"/>
              </w:rPr>
            </w:rPrChange>
          </w:rPr>
          <w:t xml:space="preserve"> 15, no. 8: 346. https://doi.org/10.3390/jrfm15080346</w:t>
        </w:r>
      </w:ins>
    </w:p>
    <w:p w14:paraId="1D40E04F" w14:textId="6C92C42B" w:rsidR="00B4743C" w:rsidRPr="00DD603E" w:rsidRDefault="000B1C05" w:rsidP="00B4743C">
      <w:pPr>
        <w:pStyle w:val="MDPI71References"/>
        <w:rPr>
          <w:color w:val="000000" w:themeColor="text1"/>
        </w:rPr>
      </w:pPr>
      <w:r w:rsidRPr="00DD603E">
        <w:rPr>
          <w:color w:val="000000" w:themeColor="text1"/>
        </w:rPr>
        <w:t xml:space="preserve">(Carhart 1997) </w:t>
      </w:r>
      <w:r w:rsidR="00B4743C" w:rsidRPr="00DD603E">
        <w:rPr>
          <w:color w:val="000000" w:themeColor="text1"/>
        </w:rPr>
        <w:t>Carhart, M. M. 1997</w:t>
      </w:r>
      <w:r w:rsidR="005B0243" w:rsidRPr="00DD603E">
        <w:rPr>
          <w:color w:val="000000" w:themeColor="text1"/>
        </w:rPr>
        <w:t>.</w:t>
      </w:r>
      <w:r w:rsidR="00B4743C" w:rsidRPr="00DD603E">
        <w:rPr>
          <w:color w:val="000000" w:themeColor="text1"/>
        </w:rPr>
        <w:t xml:space="preserve"> On Persistence in Mutual Fund Performance</w:t>
      </w:r>
      <w:r w:rsidR="00F739AC" w:rsidRPr="00DD603E">
        <w:rPr>
          <w:color w:val="000000" w:themeColor="text1"/>
        </w:rPr>
        <w:t xml:space="preserve">, </w:t>
      </w:r>
      <w:r w:rsidR="00B4743C" w:rsidRPr="00DD603E">
        <w:rPr>
          <w:i/>
          <w:iCs/>
          <w:color w:val="000000" w:themeColor="text1"/>
        </w:rPr>
        <w:t>Journal of Finance</w:t>
      </w:r>
      <w:r w:rsidR="00B4743C" w:rsidRPr="00DD603E">
        <w:rPr>
          <w:color w:val="000000" w:themeColor="text1"/>
        </w:rPr>
        <w:t xml:space="preserve"> 52, </w:t>
      </w:r>
      <w:r w:rsidR="002B7B60" w:rsidRPr="00DD603E">
        <w:rPr>
          <w:color w:val="000000" w:themeColor="text1"/>
        </w:rPr>
        <w:t>pp.</w:t>
      </w:r>
      <w:r w:rsidR="00B4743C" w:rsidRPr="00DD603E">
        <w:rPr>
          <w:color w:val="000000" w:themeColor="text1"/>
        </w:rPr>
        <w:t xml:space="preserve"> 57</w:t>
      </w:r>
      <w:ins w:id="67" w:author="Dietmar Ernst" w:date="2022-08-31T14:31:00Z">
        <w:r w:rsidR="00B43E2D">
          <w:rPr>
            <w:color w:val="000000" w:themeColor="text1"/>
          </w:rPr>
          <w:softHyphen/>
        </w:r>
        <w:r w:rsidR="00192B4D" w:rsidRPr="00192B4D">
          <w:rPr>
            <w:color w:val="000000" w:themeColor="text1"/>
            <w:rPrChange w:id="68" w:author="Dietmar Ernst" w:date="2022-08-31T14:31:00Z">
              <w:rPr>
                <w:color w:val="000000" w:themeColor="text1"/>
                <w:lang w:val="de-DE"/>
              </w:rPr>
            </w:rPrChange>
          </w:rPr>
          <w:t>–</w:t>
        </w:r>
      </w:ins>
      <w:del w:id="69" w:author="Dietmar Ernst" w:date="2022-08-31T14:31:00Z">
        <w:r w:rsidR="00B4743C" w:rsidRPr="00DD603E" w:rsidDel="00B43E2D">
          <w:rPr>
            <w:color w:val="000000" w:themeColor="text1"/>
          </w:rPr>
          <w:delText>-</w:delText>
        </w:r>
      </w:del>
      <w:r w:rsidR="00B4743C" w:rsidRPr="00DD603E">
        <w:rPr>
          <w:color w:val="000000" w:themeColor="text1"/>
        </w:rPr>
        <w:t>82.</w:t>
      </w:r>
    </w:p>
    <w:p w14:paraId="675F0091" w14:textId="7E667265" w:rsidR="00060EDA" w:rsidRPr="00DD603E" w:rsidRDefault="00060EDA" w:rsidP="00B4743C">
      <w:pPr>
        <w:pStyle w:val="MDPI71References"/>
        <w:rPr>
          <w:color w:val="000000" w:themeColor="text1"/>
        </w:rPr>
      </w:pPr>
      <w:r w:rsidRPr="00DD603E">
        <w:rPr>
          <w:color w:val="000000" w:themeColor="text1"/>
        </w:rPr>
        <w:t xml:space="preserve">(Brealey et al. 2023) Brealey, Richard A.; </w:t>
      </w:r>
      <w:r w:rsidR="003C3F49">
        <w:rPr>
          <w:color w:val="000000" w:themeColor="text1"/>
        </w:rPr>
        <w:t xml:space="preserve">S. C. </w:t>
      </w:r>
      <w:r w:rsidRPr="003C3F49">
        <w:rPr>
          <w:color w:val="000000" w:themeColor="text1"/>
        </w:rPr>
        <w:t>Myers</w:t>
      </w:r>
      <w:r w:rsidR="003C3F49">
        <w:rPr>
          <w:color w:val="000000" w:themeColor="text1"/>
        </w:rPr>
        <w:t xml:space="preserve">, and F. E. A. </w:t>
      </w:r>
      <w:r w:rsidRPr="003C3F49">
        <w:rPr>
          <w:color w:val="000000" w:themeColor="text1"/>
        </w:rPr>
        <w:t>Allen</w:t>
      </w:r>
      <w:r w:rsidR="003C3F49">
        <w:rPr>
          <w:color w:val="000000" w:themeColor="text1"/>
        </w:rPr>
        <w:t xml:space="preserve"> </w:t>
      </w:r>
      <w:r w:rsidRPr="003C3F49">
        <w:rPr>
          <w:color w:val="000000" w:themeColor="text1"/>
        </w:rPr>
        <w:t xml:space="preserve">2023. </w:t>
      </w:r>
      <w:r w:rsidRPr="00DD603E">
        <w:rPr>
          <w:color w:val="000000" w:themeColor="text1"/>
        </w:rPr>
        <w:t>Principles of corporate finance, 14</w:t>
      </w:r>
      <w:r w:rsidRPr="00DD603E">
        <w:rPr>
          <w:color w:val="000000" w:themeColor="text1"/>
          <w:vertAlign w:val="superscript"/>
        </w:rPr>
        <w:t>th</w:t>
      </w:r>
      <w:r w:rsidRPr="00DD603E">
        <w:rPr>
          <w:color w:val="000000" w:themeColor="text1"/>
        </w:rPr>
        <w:t xml:space="preserve"> edition, McGraw Hill, New York, NY. </w:t>
      </w:r>
      <w:r w:rsidRPr="00DD603E">
        <w:rPr>
          <w:color w:val="000000" w:themeColor="text1"/>
        </w:rPr>
        <w:tab/>
      </w:r>
    </w:p>
    <w:p w14:paraId="286FDE5B" w14:textId="04140C5B" w:rsidR="00F825D5" w:rsidRPr="00DD603E" w:rsidRDefault="00F825D5" w:rsidP="00B4743C">
      <w:pPr>
        <w:pStyle w:val="MDPI71References"/>
        <w:rPr>
          <w:color w:val="000000" w:themeColor="text1"/>
        </w:rPr>
      </w:pPr>
      <w:r w:rsidRPr="00DD603E">
        <w:rPr>
          <w:color w:val="000000" w:themeColor="text1"/>
        </w:rPr>
        <w:t xml:space="preserve">(Copeland and </w:t>
      </w:r>
      <w:proofErr w:type="spellStart"/>
      <w:r w:rsidRPr="00DD603E">
        <w:rPr>
          <w:color w:val="000000" w:themeColor="text1"/>
        </w:rPr>
        <w:t>Antikarov</w:t>
      </w:r>
      <w:proofErr w:type="spellEnd"/>
      <w:r w:rsidRPr="00DD603E">
        <w:rPr>
          <w:color w:val="000000" w:themeColor="text1"/>
        </w:rPr>
        <w:t>, 2001) Copeland, Th. E.</w:t>
      </w:r>
      <w:r w:rsidR="003C3F49">
        <w:rPr>
          <w:color w:val="000000" w:themeColor="text1"/>
        </w:rPr>
        <w:t xml:space="preserve">, V. </w:t>
      </w:r>
      <w:proofErr w:type="spellStart"/>
      <w:r w:rsidRPr="00DD603E">
        <w:rPr>
          <w:color w:val="000000" w:themeColor="text1"/>
        </w:rPr>
        <w:t>Antikarov</w:t>
      </w:r>
      <w:proofErr w:type="spellEnd"/>
      <w:r w:rsidRPr="00DD603E">
        <w:rPr>
          <w:color w:val="000000" w:themeColor="text1"/>
        </w:rPr>
        <w:t xml:space="preserve"> 2001, Real options: A practitioner's guide, </w:t>
      </w:r>
      <w:proofErr w:type="spellStart"/>
      <w:r w:rsidRPr="00DD603E">
        <w:rPr>
          <w:color w:val="000000" w:themeColor="text1"/>
        </w:rPr>
        <w:t>Texere</w:t>
      </w:r>
      <w:proofErr w:type="spellEnd"/>
      <w:r w:rsidRPr="00DD603E">
        <w:rPr>
          <w:color w:val="000000" w:themeColor="text1"/>
        </w:rPr>
        <w:t>, New York; London.</w:t>
      </w:r>
    </w:p>
    <w:p w14:paraId="3E87F33E" w14:textId="4DEB043F" w:rsidR="00B4743C" w:rsidRPr="00DD603E" w:rsidRDefault="000B1C05" w:rsidP="00B4743C">
      <w:pPr>
        <w:pStyle w:val="MDPI71References"/>
        <w:rPr>
          <w:color w:val="000000" w:themeColor="text1"/>
        </w:rPr>
      </w:pPr>
      <w:r w:rsidRPr="00DD603E">
        <w:rPr>
          <w:color w:val="000000" w:themeColor="text1"/>
        </w:rPr>
        <w:t xml:space="preserve">(Dempsey 2013) </w:t>
      </w:r>
      <w:r w:rsidR="00B4743C" w:rsidRPr="00DD603E">
        <w:rPr>
          <w:color w:val="000000" w:themeColor="text1"/>
        </w:rPr>
        <w:t>Dempsey, M. 2013</w:t>
      </w:r>
      <w:r w:rsidR="005B0243" w:rsidRPr="00DD603E">
        <w:rPr>
          <w:color w:val="000000" w:themeColor="text1"/>
        </w:rPr>
        <w:t>.</w:t>
      </w:r>
      <w:r w:rsidR="00B4743C" w:rsidRPr="00DD603E">
        <w:rPr>
          <w:color w:val="000000" w:themeColor="text1"/>
        </w:rPr>
        <w:t xml:space="preserve"> The Capital Asset Pricing Model (CAPM): The History of a Failed Revolutionary Idea in Finance?</w:t>
      </w:r>
      <w:r w:rsidR="00F739AC" w:rsidRPr="00DD603E">
        <w:rPr>
          <w:color w:val="000000" w:themeColor="text1"/>
        </w:rPr>
        <w:t xml:space="preserve"> </w:t>
      </w:r>
      <w:r w:rsidR="00B4743C" w:rsidRPr="00DD603E">
        <w:rPr>
          <w:i/>
          <w:iCs/>
          <w:color w:val="000000" w:themeColor="text1"/>
        </w:rPr>
        <w:t>Abacus</w:t>
      </w:r>
      <w:r w:rsidR="00F739AC" w:rsidRPr="00DD603E">
        <w:rPr>
          <w:color w:val="000000" w:themeColor="text1"/>
        </w:rPr>
        <w:t xml:space="preserve"> </w:t>
      </w:r>
      <w:r w:rsidR="00B4743C" w:rsidRPr="00DD603E">
        <w:rPr>
          <w:color w:val="000000" w:themeColor="text1"/>
        </w:rPr>
        <w:t xml:space="preserve">49, </w:t>
      </w:r>
      <w:r w:rsidR="002B7B60" w:rsidRPr="00DD603E">
        <w:rPr>
          <w:color w:val="000000" w:themeColor="text1"/>
        </w:rPr>
        <w:t>pp</w:t>
      </w:r>
      <w:r w:rsidR="00B4743C" w:rsidRPr="00DD603E">
        <w:rPr>
          <w:color w:val="000000" w:themeColor="text1"/>
        </w:rPr>
        <w:t>. 7</w:t>
      </w:r>
      <w:ins w:id="70" w:author="Dietmar Ernst" w:date="2022-08-31T14:31:00Z">
        <w:r w:rsidR="00192B4D" w:rsidRPr="00DD603E">
          <w:rPr>
            <w:color w:val="000000" w:themeColor="text1"/>
            <w:lang w:val="de-DE"/>
          </w:rPr>
          <w:t>–</w:t>
        </w:r>
      </w:ins>
      <w:del w:id="71" w:author="Dietmar Ernst" w:date="2022-08-31T14:31:00Z">
        <w:r w:rsidR="00B4743C" w:rsidRPr="00DD603E" w:rsidDel="00192B4D">
          <w:rPr>
            <w:color w:val="000000" w:themeColor="text1"/>
          </w:rPr>
          <w:delText>-</w:delText>
        </w:r>
      </w:del>
      <w:r w:rsidR="00B4743C" w:rsidRPr="00DD603E">
        <w:rPr>
          <w:color w:val="000000" w:themeColor="text1"/>
        </w:rPr>
        <w:t>23.</w:t>
      </w:r>
    </w:p>
    <w:p w14:paraId="112BD232" w14:textId="509027AB" w:rsidR="00B4743C" w:rsidRPr="00DD603E" w:rsidRDefault="000B1C05" w:rsidP="00B4743C">
      <w:pPr>
        <w:pStyle w:val="MDPI71References"/>
        <w:rPr>
          <w:color w:val="000000" w:themeColor="text1"/>
        </w:rPr>
      </w:pPr>
      <w:r w:rsidRPr="00DD603E">
        <w:rPr>
          <w:color w:val="000000" w:themeColor="text1"/>
        </w:rPr>
        <w:t>(</w:t>
      </w:r>
      <w:proofErr w:type="spellStart"/>
      <w:r w:rsidRPr="00DD603E">
        <w:rPr>
          <w:color w:val="000000" w:themeColor="text1"/>
        </w:rPr>
        <w:t>Dorfleitner</w:t>
      </w:r>
      <w:proofErr w:type="spellEnd"/>
      <w:r w:rsidRPr="00DD603E">
        <w:rPr>
          <w:color w:val="000000" w:themeColor="text1"/>
        </w:rPr>
        <w:t xml:space="preserve"> 2020) </w:t>
      </w:r>
      <w:proofErr w:type="spellStart"/>
      <w:r w:rsidR="00B4743C" w:rsidRPr="00DD603E">
        <w:rPr>
          <w:color w:val="000000" w:themeColor="text1"/>
        </w:rPr>
        <w:t>Dorfleitner</w:t>
      </w:r>
      <w:proofErr w:type="spellEnd"/>
      <w:r w:rsidR="00B4743C" w:rsidRPr="00DD603E">
        <w:rPr>
          <w:color w:val="000000" w:themeColor="text1"/>
        </w:rPr>
        <w:t>, G. 2020</w:t>
      </w:r>
      <w:r w:rsidR="005B0243" w:rsidRPr="00DD603E">
        <w:rPr>
          <w:color w:val="000000" w:themeColor="text1"/>
        </w:rPr>
        <w:t>.</w:t>
      </w:r>
      <w:r w:rsidR="00B4743C" w:rsidRPr="00DD603E">
        <w:rPr>
          <w:color w:val="000000" w:themeColor="text1"/>
        </w:rPr>
        <w:t xml:space="preserve"> On the use of the terminal-value approach in risk-value models,</w:t>
      </w:r>
      <w:r w:rsidR="002B7B60" w:rsidRPr="00DD603E">
        <w:rPr>
          <w:color w:val="000000" w:themeColor="text1"/>
        </w:rPr>
        <w:t xml:space="preserve"> </w:t>
      </w:r>
      <w:r w:rsidR="00B4743C" w:rsidRPr="00DD603E">
        <w:rPr>
          <w:color w:val="000000" w:themeColor="text1"/>
        </w:rPr>
        <w:t>Annals of Operations Research, https://link.springer.com/content/pdf/10.1007/s10479-020-03644-2.pdf</w:t>
      </w:r>
      <w:ins w:id="72" w:author="Dietmar Ernst" w:date="2022-08-31T14:32:00Z">
        <w:r w:rsidR="00192B4D">
          <w:rPr>
            <w:color w:val="000000" w:themeColor="text1"/>
          </w:rPr>
          <w:t>.</w:t>
        </w:r>
      </w:ins>
      <w:del w:id="73" w:author="Dietmar Ernst" w:date="2022-08-31T14:32:00Z">
        <w:r w:rsidR="00B4743C" w:rsidRPr="00DD603E" w:rsidDel="00192B4D">
          <w:rPr>
            <w:color w:val="000000" w:themeColor="text1"/>
          </w:rPr>
          <w:delText xml:space="preserve"> (abgerufen am: 14.02.2022).</w:delText>
        </w:r>
      </w:del>
    </w:p>
    <w:p w14:paraId="592B73B2" w14:textId="1FDA4F35" w:rsidR="00B4743C" w:rsidRDefault="000B1C05" w:rsidP="00B4743C">
      <w:pPr>
        <w:pStyle w:val="MDPI71References"/>
        <w:rPr>
          <w:ins w:id="74" w:author="Dietmar Ernst" w:date="2022-08-31T14:43:00Z"/>
          <w:color w:val="000000" w:themeColor="text1"/>
        </w:rPr>
      </w:pPr>
      <w:r w:rsidRPr="00DD603E">
        <w:rPr>
          <w:color w:val="000000" w:themeColor="text1"/>
          <w:lang w:val="de-DE"/>
        </w:rPr>
        <w:t>(</w:t>
      </w:r>
      <w:proofErr w:type="spellStart"/>
      <w:r w:rsidRPr="00DD603E">
        <w:rPr>
          <w:color w:val="000000" w:themeColor="text1"/>
          <w:lang w:val="de-DE"/>
        </w:rPr>
        <w:t>Dorfleitner</w:t>
      </w:r>
      <w:proofErr w:type="spellEnd"/>
      <w:r w:rsidRPr="00DD603E">
        <w:rPr>
          <w:color w:val="000000" w:themeColor="text1"/>
          <w:lang w:val="de-DE"/>
        </w:rPr>
        <w:t xml:space="preserve"> and Gleißner 2018) </w:t>
      </w:r>
      <w:proofErr w:type="spellStart"/>
      <w:r w:rsidR="00B4743C" w:rsidRPr="00DD603E">
        <w:rPr>
          <w:color w:val="000000" w:themeColor="text1"/>
          <w:lang w:val="de-DE"/>
        </w:rPr>
        <w:t>Dorfleitner</w:t>
      </w:r>
      <w:proofErr w:type="spellEnd"/>
      <w:r w:rsidR="00B4743C" w:rsidRPr="00DD603E">
        <w:rPr>
          <w:color w:val="000000" w:themeColor="text1"/>
          <w:lang w:val="de-DE"/>
        </w:rPr>
        <w:t>, G.</w:t>
      </w:r>
      <w:r w:rsidR="003C3F49">
        <w:rPr>
          <w:color w:val="000000" w:themeColor="text1"/>
          <w:lang w:val="de-DE"/>
        </w:rPr>
        <w:t xml:space="preserve">, and W. </w:t>
      </w:r>
      <w:r w:rsidR="00B4743C" w:rsidRPr="00DD603E">
        <w:rPr>
          <w:color w:val="000000" w:themeColor="text1"/>
          <w:lang w:val="de-DE"/>
        </w:rPr>
        <w:t>Gleißner</w:t>
      </w:r>
      <w:r w:rsidR="003C3F49">
        <w:rPr>
          <w:color w:val="000000" w:themeColor="text1"/>
          <w:lang w:val="de-DE"/>
        </w:rPr>
        <w:t xml:space="preserve"> </w:t>
      </w:r>
      <w:r w:rsidR="00B4743C" w:rsidRPr="00DD603E">
        <w:rPr>
          <w:color w:val="000000" w:themeColor="text1"/>
          <w:lang w:val="de-DE"/>
        </w:rPr>
        <w:t>2018</w:t>
      </w:r>
      <w:r w:rsidR="005B0243" w:rsidRPr="00DD603E">
        <w:rPr>
          <w:color w:val="000000" w:themeColor="text1"/>
          <w:lang w:val="de-DE"/>
        </w:rPr>
        <w:t>.</w:t>
      </w:r>
      <w:r w:rsidR="00B4743C" w:rsidRPr="00DD603E">
        <w:rPr>
          <w:color w:val="000000" w:themeColor="text1"/>
          <w:lang w:val="de-DE"/>
        </w:rPr>
        <w:t xml:space="preserve"> </w:t>
      </w:r>
      <w:r w:rsidR="00B4743C" w:rsidRPr="00DD603E">
        <w:rPr>
          <w:color w:val="000000" w:themeColor="text1"/>
        </w:rPr>
        <w:t>Valuing streams of risky cashflows with risk-value models,</w:t>
      </w:r>
      <w:r w:rsidR="002B7B60" w:rsidRPr="00DD603E">
        <w:rPr>
          <w:color w:val="000000" w:themeColor="text1"/>
        </w:rPr>
        <w:t xml:space="preserve"> </w:t>
      </w:r>
      <w:r w:rsidR="00B4743C" w:rsidRPr="00DD603E">
        <w:rPr>
          <w:i/>
          <w:iCs/>
          <w:color w:val="000000" w:themeColor="text1"/>
        </w:rPr>
        <w:t>Journal of Risk</w:t>
      </w:r>
      <w:r w:rsidR="00B4743C" w:rsidRPr="00DD603E">
        <w:rPr>
          <w:color w:val="000000" w:themeColor="text1"/>
        </w:rPr>
        <w:t xml:space="preserve">, </w:t>
      </w:r>
      <w:r w:rsidR="002B7B60" w:rsidRPr="00DD603E">
        <w:rPr>
          <w:color w:val="000000" w:themeColor="text1"/>
        </w:rPr>
        <w:t>pp</w:t>
      </w:r>
      <w:r w:rsidR="00B4743C" w:rsidRPr="00DD603E">
        <w:rPr>
          <w:color w:val="000000" w:themeColor="text1"/>
        </w:rPr>
        <w:t>. 1</w:t>
      </w:r>
      <w:del w:id="75" w:author="Dietmar Ernst" w:date="2022-08-31T14:31:00Z">
        <w:r w:rsidR="00B4743C" w:rsidRPr="00DD603E" w:rsidDel="00192B4D">
          <w:rPr>
            <w:color w:val="000000" w:themeColor="text1"/>
          </w:rPr>
          <w:delText xml:space="preserve"> </w:delText>
        </w:r>
      </w:del>
      <w:r w:rsidR="00B4743C" w:rsidRPr="00DD603E">
        <w:rPr>
          <w:color w:val="000000" w:themeColor="text1"/>
        </w:rPr>
        <w:t>–</w:t>
      </w:r>
      <w:del w:id="76" w:author="Dietmar Ernst" w:date="2022-08-31T14:31:00Z">
        <w:r w:rsidR="00B4743C" w:rsidRPr="00DD603E" w:rsidDel="00192B4D">
          <w:rPr>
            <w:color w:val="000000" w:themeColor="text1"/>
          </w:rPr>
          <w:delText xml:space="preserve"> </w:delText>
        </w:r>
      </w:del>
      <w:r w:rsidR="00B4743C" w:rsidRPr="00DD603E">
        <w:rPr>
          <w:color w:val="000000" w:themeColor="text1"/>
        </w:rPr>
        <w:t>27.</w:t>
      </w:r>
    </w:p>
    <w:p w14:paraId="151D63B9" w14:textId="48548B2A" w:rsidR="00ED6BC5" w:rsidRPr="00DD603E" w:rsidRDefault="00ED6BC5" w:rsidP="00B4743C">
      <w:pPr>
        <w:pStyle w:val="MDPI71References"/>
        <w:rPr>
          <w:color w:val="000000" w:themeColor="text1"/>
        </w:rPr>
      </w:pPr>
      <w:ins w:id="77" w:author="Dietmar Ernst" w:date="2022-08-31T14:45:00Z">
        <w:r>
          <w:rPr>
            <w:color w:val="000000" w:themeColor="text1"/>
          </w:rPr>
          <w:t xml:space="preserve">(Ernst 2022) </w:t>
        </w:r>
        <w:r w:rsidRPr="00ED6BC5">
          <w:rPr>
            <w:color w:val="000000" w:themeColor="text1"/>
          </w:rPr>
          <w:t>Ernst, D. 2022. Simulation-Based Business Valuation: Methodical Implementation in the Valuation Practice</w:t>
        </w:r>
        <w:r>
          <w:rPr>
            <w:color w:val="000000" w:themeColor="text1"/>
          </w:rPr>
          <w:t>,</w:t>
        </w:r>
        <w:r w:rsidRPr="00ED6BC5">
          <w:rPr>
            <w:color w:val="000000" w:themeColor="text1"/>
          </w:rPr>
          <w:t xml:space="preserve"> </w:t>
        </w:r>
        <w:r w:rsidRPr="00ED6BC5">
          <w:rPr>
            <w:i/>
            <w:iCs/>
            <w:color w:val="000000" w:themeColor="text1"/>
            <w:rPrChange w:id="78" w:author="Dietmar Ernst" w:date="2022-08-31T14:46:00Z">
              <w:rPr>
                <w:color w:val="000000" w:themeColor="text1"/>
              </w:rPr>
            </w:rPrChange>
          </w:rPr>
          <w:t>Journal of Risk and Financial Management</w:t>
        </w:r>
        <w:r w:rsidRPr="00ED6BC5">
          <w:rPr>
            <w:color w:val="000000" w:themeColor="text1"/>
          </w:rPr>
          <w:t xml:space="preserve"> 15, no. 5: 200. https://doi.org/10.3390/jrfm15050200</w:t>
        </w:r>
      </w:ins>
    </w:p>
    <w:p w14:paraId="7AD091A3" w14:textId="4558CB60" w:rsidR="00B4743C" w:rsidRPr="00DD603E" w:rsidRDefault="000B1C05" w:rsidP="00B4743C">
      <w:pPr>
        <w:pStyle w:val="MDPI71References"/>
        <w:rPr>
          <w:color w:val="000000" w:themeColor="text1"/>
          <w:lang w:val="de-DE"/>
        </w:rPr>
      </w:pPr>
      <w:r w:rsidRPr="00DD603E">
        <w:rPr>
          <w:color w:val="000000" w:themeColor="text1"/>
          <w:lang w:val="de-DE"/>
        </w:rPr>
        <w:t xml:space="preserve">(Ernst and Häcker 2021) </w:t>
      </w:r>
      <w:r w:rsidR="00B4743C" w:rsidRPr="00DD603E">
        <w:rPr>
          <w:color w:val="000000" w:themeColor="text1"/>
          <w:lang w:val="de-DE"/>
        </w:rPr>
        <w:t>Ernst, D.</w:t>
      </w:r>
      <w:r w:rsidR="003C3F49">
        <w:rPr>
          <w:color w:val="000000" w:themeColor="text1"/>
          <w:lang w:val="de-DE"/>
        </w:rPr>
        <w:t xml:space="preserve">, and J. </w:t>
      </w:r>
      <w:r w:rsidR="00B4743C" w:rsidRPr="00DD603E">
        <w:rPr>
          <w:color w:val="000000" w:themeColor="text1"/>
          <w:lang w:val="de-DE"/>
        </w:rPr>
        <w:t>Häcker 2021</w:t>
      </w:r>
      <w:r w:rsidR="005B0243" w:rsidRPr="00DD603E">
        <w:rPr>
          <w:color w:val="000000" w:themeColor="text1"/>
          <w:lang w:val="de-DE"/>
        </w:rPr>
        <w:t>.</w:t>
      </w:r>
      <w:r w:rsidR="00B4743C" w:rsidRPr="00DD603E">
        <w:rPr>
          <w:color w:val="000000" w:themeColor="text1"/>
          <w:lang w:val="de-DE"/>
        </w:rPr>
        <w:t xml:space="preserve"> Risikomanagement im Unternehmen: Schritt für Schritt, UTB, München.</w:t>
      </w:r>
    </w:p>
    <w:p w14:paraId="1DCC2B62" w14:textId="62AD0535" w:rsidR="00B4743C" w:rsidRPr="00DD603E" w:rsidRDefault="000B1C05" w:rsidP="00B4743C">
      <w:pPr>
        <w:pStyle w:val="MDPI71References"/>
        <w:rPr>
          <w:color w:val="000000" w:themeColor="text1"/>
        </w:rPr>
      </w:pPr>
      <w:r w:rsidRPr="00DD603E">
        <w:rPr>
          <w:color w:val="000000" w:themeColor="text1"/>
        </w:rPr>
        <w:t>(</w:t>
      </w:r>
      <w:proofErr w:type="spellStart"/>
      <w:r w:rsidRPr="00DD603E">
        <w:rPr>
          <w:color w:val="000000" w:themeColor="text1"/>
        </w:rPr>
        <w:t>Fama</w:t>
      </w:r>
      <w:proofErr w:type="spellEnd"/>
      <w:r w:rsidRPr="00DD603E">
        <w:rPr>
          <w:color w:val="000000" w:themeColor="text1"/>
        </w:rPr>
        <w:t xml:space="preserve"> and French 1992) </w:t>
      </w:r>
      <w:proofErr w:type="spellStart"/>
      <w:r w:rsidR="00B4743C" w:rsidRPr="00DD603E">
        <w:rPr>
          <w:color w:val="000000" w:themeColor="text1"/>
        </w:rPr>
        <w:t>Fama</w:t>
      </w:r>
      <w:proofErr w:type="spellEnd"/>
      <w:r w:rsidR="00B4743C" w:rsidRPr="00DD603E">
        <w:rPr>
          <w:color w:val="000000" w:themeColor="text1"/>
        </w:rPr>
        <w:t>, E. F.</w:t>
      </w:r>
      <w:r w:rsidR="003C3F49">
        <w:rPr>
          <w:color w:val="000000" w:themeColor="text1"/>
        </w:rPr>
        <w:t xml:space="preserve">, and K. R. </w:t>
      </w:r>
      <w:r w:rsidR="00B4743C" w:rsidRPr="00DD603E">
        <w:rPr>
          <w:color w:val="000000" w:themeColor="text1"/>
        </w:rPr>
        <w:t>French 1992</w:t>
      </w:r>
      <w:r w:rsidR="005B0243" w:rsidRPr="00DD603E">
        <w:rPr>
          <w:color w:val="000000" w:themeColor="text1"/>
        </w:rPr>
        <w:t>.</w:t>
      </w:r>
      <w:r w:rsidR="00B4743C" w:rsidRPr="00DD603E">
        <w:rPr>
          <w:color w:val="000000" w:themeColor="text1"/>
        </w:rPr>
        <w:t xml:space="preserve"> Section of Expected Stock Returns,</w:t>
      </w:r>
      <w:r w:rsidR="002B7B60" w:rsidRPr="00DD603E">
        <w:rPr>
          <w:color w:val="000000" w:themeColor="text1"/>
        </w:rPr>
        <w:t xml:space="preserve"> </w:t>
      </w:r>
      <w:r w:rsidR="00B4743C" w:rsidRPr="00DD603E">
        <w:rPr>
          <w:i/>
          <w:iCs/>
          <w:color w:val="000000" w:themeColor="text1"/>
        </w:rPr>
        <w:t>The Journal of Finance</w:t>
      </w:r>
      <w:del w:id="79" w:author="Dietmar Ernst" w:date="2022-08-31T14:28:00Z">
        <w:r w:rsidR="00F739AC" w:rsidRPr="00DD603E" w:rsidDel="00B43E2D">
          <w:rPr>
            <w:color w:val="000000" w:themeColor="text1"/>
          </w:rPr>
          <w:delText xml:space="preserve"> </w:delText>
        </w:r>
      </w:del>
      <w:r w:rsidR="00B4743C" w:rsidRPr="00DD603E">
        <w:rPr>
          <w:color w:val="000000" w:themeColor="text1"/>
        </w:rPr>
        <w:t xml:space="preserve"> 47, </w:t>
      </w:r>
      <w:r w:rsidR="002B7B60" w:rsidRPr="00DD603E">
        <w:rPr>
          <w:color w:val="000000" w:themeColor="text1"/>
        </w:rPr>
        <w:t>pp</w:t>
      </w:r>
      <w:r w:rsidR="00B4743C" w:rsidRPr="00DD603E">
        <w:rPr>
          <w:color w:val="000000" w:themeColor="text1"/>
        </w:rPr>
        <w:t>. 427</w:t>
      </w:r>
      <w:ins w:id="80" w:author="Dietmar Ernst" w:date="2022-08-31T14:33:00Z">
        <w:r w:rsidR="00192B4D" w:rsidRPr="00192B4D">
          <w:rPr>
            <w:color w:val="000000" w:themeColor="text1"/>
            <w:rPrChange w:id="81" w:author="Dietmar Ernst" w:date="2022-08-31T14:33:00Z">
              <w:rPr>
                <w:color w:val="000000" w:themeColor="text1"/>
                <w:lang w:val="de-DE"/>
              </w:rPr>
            </w:rPrChange>
          </w:rPr>
          <w:t>–</w:t>
        </w:r>
      </w:ins>
      <w:del w:id="82" w:author="Dietmar Ernst" w:date="2022-08-31T14:33:00Z">
        <w:r w:rsidR="00B4743C" w:rsidRPr="00DD603E" w:rsidDel="00192B4D">
          <w:rPr>
            <w:color w:val="000000" w:themeColor="text1"/>
          </w:rPr>
          <w:delText>-</w:delText>
        </w:r>
      </w:del>
      <w:r w:rsidR="00B4743C" w:rsidRPr="00DD603E">
        <w:rPr>
          <w:color w:val="000000" w:themeColor="text1"/>
        </w:rPr>
        <w:t>465.</w:t>
      </w:r>
    </w:p>
    <w:p w14:paraId="3CA902E7" w14:textId="23639708" w:rsidR="00B4743C" w:rsidRPr="00DD603E" w:rsidRDefault="000B1C05" w:rsidP="00B4743C">
      <w:pPr>
        <w:pStyle w:val="MDPI71References"/>
        <w:rPr>
          <w:color w:val="000000" w:themeColor="text1"/>
        </w:rPr>
      </w:pPr>
      <w:r w:rsidRPr="00DD603E">
        <w:rPr>
          <w:color w:val="000000" w:themeColor="text1"/>
        </w:rPr>
        <w:t>(</w:t>
      </w:r>
      <w:proofErr w:type="spellStart"/>
      <w:r w:rsidRPr="00DD603E">
        <w:rPr>
          <w:color w:val="000000" w:themeColor="text1"/>
        </w:rPr>
        <w:t>Fama</w:t>
      </w:r>
      <w:proofErr w:type="spellEnd"/>
      <w:r w:rsidRPr="00DD603E">
        <w:rPr>
          <w:color w:val="000000" w:themeColor="text1"/>
        </w:rPr>
        <w:t xml:space="preserve"> and French 1993) </w:t>
      </w:r>
      <w:proofErr w:type="spellStart"/>
      <w:r w:rsidR="003C3F49" w:rsidRPr="00DD603E">
        <w:rPr>
          <w:color w:val="000000" w:themeColor="text1"/>
        </w:rPr>
        <w:t>Fama</w:t>
      </w:r>
      <w:proofErr w:type="spellEnd"/>
      <w:r w:rsidR="003C3F49" w:rsidRPr="00DD603E">
        <w:rPr>
          <w:color w:val="000000" w:themeColor="text1"/>
        </w:rPr>
        <w:t>, E. F.</w:t>
      </w:r>
      <w:r w:rsidR="003C3F49">
        <w:rPr>
          <w:color w:val="000000" w:themeColor="text1"/>
        </w:rPr>
        <w:t xml:space="preserve">, and K. R. </w:t>
      </w:r>
      <w:r w:rsidR="003C3F49" w:rsidRPr="00DD603E">
        <w:rPr>
          <w:color w:val="000000" w:themeColor="text1"/>
        </w:rPr>
        <w:t xml:space="preserve">French </w:t>
      </w:r>
      <w:r w:rsidR="00B4743C" w:rsidRPr="00DD603E">
        <w:rPr>
          <w:color w:val="000000" w:themeColor="text1"/>
        </w:rPr>
        <w:t>1993</w:t>
      </w:r>
      <w:r w:rsidR="005B0243" w:rsidRPr="00DD603E">
        <w:rPr>
          <w:color w:val="000000" w:themeColor="text1"/>
        </w:rPr>
        <w:t>.</w:t>
      </w:r>
      <w:r w:rsidR="00B4743C" w:rsidRPr="00DD603E">
        <w:rPr>
          <w:color w:val="000000" w:themeColor="text1"/>
        </w:rPr>
        <w:t xml:space="preserve"> Common risk factors in the returns on stocks and bonds,</w:t>
      </w:r>
      <w:r w:rsidR="002B7B60" w:rsidRPr="00DD603E">
        <w:rPr>
          <w:color w:val="000000" w:themeColor="text1"/>
        </w:rPr>
        <w:t xml:space="preserve"> </w:t>
      </w:r>
      <w:r w:rsidR="00B4743C" w:rsidRPr="00DD603E">
        <w:rPr>
          <w:i/>
          <w:iCs/>
          <w:color w:val="000000" w:themeColor="text1"/>
        </w:rPr>
        <w:t>Journal of Financial Economics</w:t>
      </w:r>
      <w:r w:rsidR="00F739AC" w:rsidRPr="00DD603E">
        <w:rPr>
          <w:color w:val="000000" w:themeColor="text1"/>
        </w:rPr>
        <w:t xml:space="preserve"> </w:t>
      </w:r>
      <w:r w:rsidR="00B4743C" w:rsidRPr="00DD603E">
        <w:rPr>
          <w:color w:val="000000" w:themeColor="text1"/>
        </w:rPr>
        <w:t xml:space="preserve">47, </w:t>
      </w:r>
      <w:r w:rsidR="002B7B60" w:rsidRPr="00DD603E">
        <w:rPr>
          <w:color w:val="000000" w:themeColor="text1"/>
        </w:rPr>
        <w:t>pp</w:t>
      </w:r>
      <w:r w:rsidR="00B4743C" w:rsidRPr="00DD603E">
        <w:rPr>
          <w:color w:val="000000" w:themeColor="text1"/>
        </w:rPr>
        <w:t>. 3</w:t>
      </w:r>
      <w:ins w:id="83" w:author="Dietmar Ernst" w:date="2022-08-31T14:33:00Z">
        <w:r w:rsidR="00192B4D" w:rsidRPr="00192B4D">
          <w:rPr>
            <w:color w:val="000000" w:themeColor="text1"/>
            <w:rPrChange w:id="84" w:author="Dietmar Ernst" w:date="2022-08-31T14:33:00Z">
              <w:rPr>
                <w:color w:val="000000" w:themeColor="text1"/>
                <w:lang w:val="de-DE"/>
              </w:rPr>
            </w:rPrChange>
          </w:rPr>
          <w:t>–</w:t>
        </w:r>
      </w:ins>
      <w:del w:id="85" w:author="Dietmar Ernst" w:date="2022-08-31T14:33:00Z">
        <w:r w:rsidR="00B4743C" w:rsidRPr="00DD603E" w:rsidDel="00192B4D">
          <w:rPr>
            <w:color w:val="000000" w:themeColor="text1"/>
          </w:rPr>
          <w:delText>-</w:delText>
        </w:r>
      </w:del>
      <w:r w:rsidR="00B4743C" w:rsidRPr="00DD603E">
        <w:rPr>
          <w:color w:val="000000" w:themeColor="text1"/>
        </w:rPr>
        <w:t>56.</w:t>
      </w:r>
    </w:p>
    <w:p w14:paraId="6B027F5F" w14:textId="4356DA37" w:rsidR="00B4743C" w:rsidRPr="00DD603E" w:rsidRDefault="000B1C05" w:rsidP="00B4743C">
      <w:pPr>
        <w:pStyle w:val="MDPI71References"/>
        <w:rPr>
          <w:color w:val="000000" w:themeColor="text1"/>
        </w:rPr>
      </w:pPr>
      <w:r w:rsidRPr="00DD603E">
        <w:rPr>
          <w:color w:val="000000" w:themeColor="text1"/>
        </w:rPr>
        <w:t>(</w:t>
      </w:r>
      <w:proofErr w:type="spellStart"/>
      <w:r w:rsidRPr="00DD603E">
        <w:rPr>
          <w:color w:val="000000" w:themeColor="text1"/>
        </w:rPr>
        <w:t>Fama</w:t>
      </w:r>
      <w:proofErr w:type="spellEnd"/>
      <w:r w:rsidRPr="00DD603E">
        <w:rPr>
          <w:color w:val="000000" w:themeColor="text1"/>
        </w:rPr>
        <w:t xml:space="preserve"> and French 2015) </w:t>
      </w:r>
      <w:proofErr w:type="spellStart"/>
      <w:r w:rsidR="003C3F49" w:rsidRPr="00DD603E">
        <w:rPr>
          <w:color w:val="000000" w:themeColor="text1"/>
        </w:rPr>
        <w:t>Fama</w:t>
      </w:r>
      <w:proofErr w:type="spellEnd"/>
      <w:r w:rsidR="003C3F49" w:rsidRPr="00DD603E">
        <w:rPr>
          <w:color w:val="000000" w:themeColor="text1"/>
        </w:rPr>
        <w:t>, E. F.</w:t>
      </w:r>
      <w:r w:rsidR="003C3F49">
        <w:rPr>
          <w:color w:val="000000" w:themeColor="text1"/>
        </w:rPr>
        <w:t xml:space="preserve">, and K. R. </w:t>
      </w:r>
      <w:r w:rsidR="003C3F49" w:rsidRPr="00DD603E">
        <w:rPr>
          <w:color w:val="000000" w:themeColor="text1"/>
        </w:rPr>
        <w:t>French</w:t>
      </w:r>
      <w:r w:rsidR="00B4743C" w:rsidRPr="00DD603E">
        <w:rPr>
          <w:color w:val="000000" w:themeColor="text1"/>
        </w:rPr>
        <w:t xml:space="preserve"> 2015</w:t>
      </w:r>
      <w:r w:rsidR="005B0243" w:rsidRPr="00DD603E">
        <w:rPr>
          <w:color w:val="000000" w:themeColor="text1"/>
        </w:rPr>
        <w:t>.</w:t>
      </w:r>
      <w:r w:rsidR="00B4743C" w:rsidRPr="00DD603E">
        <w:rPr>
          <w:color w:val="000000" w:themeColor="text1"/>
        </w:rPr>
        <w:t xml:space="preserve"> A five-factor asset pricing model,</w:t>
      </w:r>
      <w:r w:rsidR="002B7B60" w:rsidRPr="00DD603E">
        <w:rPr>
          <w:color w:val="000000" w:themeColor="text1"/>
        </w:rPr>
        <w:t xml:space="preserve"> </w:t>
      </w:r>
      <w:r w:rsidR="00B4743C" w:rsidRPr="00DD603E">
        <w:rPr>
          <w:i/>
          <w:iCs/>
          <w:color w:val="000000" w:themeColor="text1"/>
        </w:rPr>
        <w:t>Journal of Financial Economics</w:t>
      </w:r>
      <w:r w:rsidR="00F739AC" w:rsidRPr="00DD603E">
        <w:rPr>
          <w:color w:val="000000" w:themeColor="text1"/>
        </w:rPr>
        <w:t xml:space="preserve"> </w:t>
      </w:r>
      <w:r w:rsidR="00B4743C" w:rsidRPr="00DD603E">
        <w:rPr>
          <w:color w:val="000000" w:themeColor="text1"/>
        </w:rPr>
        <w:t xml:space="preserve">116, </w:t>
      </w:r>
      <w:r w:rsidR="002B7B60" w:rsidRPr="00DD603E">
        <w:rPr>
          <w:color w:val="000000" w:themeColor="text1"/>
        </w:rPr>
        <w:t>pp</w:t>
      </w:r>
      <w:r w:rsidR="00B4743C" w:rsidRPr="00DD603E">
        <w:rPr>
          <w:color w:val="000000" w:themeColor="text1"/>
        </w:rPr>
        <w:t>. 1</w:t>
      </w:r>
      <w:ins w:id="86" w:author="Dietmar Ernst" w:date="2022-08-31T14:33:00Z">
        <w:r w:rsidR="00192B4D" w:rsidRPr="00192B4D">
          <w:rPr>
            <w:color w:val="000000" w:themeColor="text1"/>
            <w:rPrChange w:id="87" w:author="Dietmar Ernst" w:date="2022-08-31T14:33:00Z">
              <w:rPr>
                <w:color w:val="000000" w:themeColor="text1"/>
                <w:lang w:val="de-DE"/>
              </w:rPr>
            </w:rPrChange>
          </w:rPr>
          <w:t>–</w:t>
        </w:r>
      </w:ins>
      <w:del w:id="88" w:author="Dietmar Ernst" w:date="2022-08-31T14:33:00Z">
        <w:r w:rsidR="00B4743C" w:rsidRPr="00DD603E" w:rsidDel="00192B4D">
          <w:rPr>
            <w:color w:val="000000" w:themeColor="text1"/>
          </w:rPr>
          <w:delText>-</w:delText>
        </w:r>
      </w:del>
      <w:r w:rsidR="00B4743C" w:rsidRPr="00DD603E">
        <w:rPr>
          <w:color w:val="000000" w:themeColor="text1"/>
        </w:rPr>
        <w:t>22.</w:t>
      </w:r>
    </w:p>
    <w:p w14:paraId="548F92B4" w14:textId="61BB6669" w:rsidR="0028791C" w:rsidRPr="00DD603E" w:rsidRDefault="0028791C" w:rsidP="00B4743C">
      <w:pPr>
        <w:pStyle w:val="MDPI71References"/>
        <w:rPr>
          <w:color w:val="000000" w:themeColor="text1"/>
        </w:rPr>
      </w:pPr>
      <w:r w:rsidRPr="00DD603E">
        <w:rPr>
          <w:color w:val="000000" w:themeColor="text1"/>
        </w:rPr>
        <w:t>(</w:t>
      </w:r>
      <w:proofErr w:type="spellStart"/>
      <w:r w:rsidRPr="00DD603E">
        <w:rPr>
          <w:color w:val="000000" w:themeColor="text1"/>
        </w:rPr>
        <w:t>Fama</w:t>
      </w:r>
      <w:proofErr w:type="spellEnd"/>
      <w:r w:rsidRPr="00DD603E">
        <w:rPr>
          <w:color w:val="000000" w:themeColor="text1"/>
        </w:rPr>
        <w:t xml:space="preserve"> and French 2015) </w:t>
      </w:r>
      <w:proofErr w:type="spellStart"/>
      <w:r w:rsidR="003C3F49" w:rsidRPr="00DD603E">
        <w:rPr>
          <w:color w:val="000000" w:themeColor="text1"/>
        </w:rPr>
        <w:t>Fama</w:t>
      </w:r>
      <w:proofErr w:type="spellEnd"/>
      <w:r w:rsidR="003C3F49" w:rsidRPr="00DD603E">
        <w:rPr>
          <w:color w:val="000000" w:themeColor="text1"/>
        </w:rPr>
        <w:t>, E. F.</w:t>
      </w:r>
      <w:r w:rsidR="003C3F49">
        <w:rPr>
          <w:color w:val="000000" w:themeColor="text1"/>
        </w:rPr>
        <w:t xml:space="preserve">, and K. R. </w:t>
      </w:r>
      <w:r w:rsidR="003C3F49" w:rsidRPr="00DD603E">
        <w:rPr>
          <w:color w:val="000000" w:themeColor="text1"/>
        </w:rPr>
        <w:t xml:space="preserve">French </w:t>
      </w:r>
      <w:r w:rsidRPr="00DD603E">
        <w:rPr>
          <w:color w:val="000000" w:themeColor="text1"/>
        </w:rPr>
        <w:t>2020. The Value Premium, Chicago Booth Paper No. 20-01, Download under SSRN: https://papers.ssrn.com/sol3/papers.cfm?abstract_id=3525096 (retrieved 27.10.2021).</w:t>
      </w:r>
    </w:p>
    <w:p w14:paraId="269327CA" w14:textId="66ACB17C" w:rsidR="00B4743C" w:rsidRPr="00DD603E" w:rsidRDefault="000B1C05" w:rsidP="00B4743C">
      <w:pPr>
        <w:pStyle w:val="MDPI71References"/>
        <w:rPr>
          <w:color w:val="000000" w:themeColor="text1"/>
        </w:rPr>
      </w:pPr>
      <w:r w:rsidRPr="00DD603E">
        <w:rPr>
          <w:color w:val="000000" w:themeColor="text1"/>
        </w:rPr>
        <w:t xml:space="preserve">(Fernández 2017) </w:t>
      </w:r>
      <w:r w:rsidR="00B4743C" w:rsidRPr="00DD603E">
        <w:rPr>
          <w:color w:val="000000" w:themeColor="text1"/>
        </w:rPr>
        <w:t>Fernández, P. 2017</w:t>
      </w:r>
      <w:r w:rsidR="005B0243" w:rsidRPr="00DD603E">
        <w:rPr>
          <w:color w:val="000000" w:themeColor="text1"/>
        </w:rPr>
        <w:t>.</w:t>
      </w:r>
      <w:r w:rsidR="00B4743C" w:rsidRPr="00DD603E">
        <w:rPr>
          <w:color w:val="000000" w:themeColor="text1"/>
        </w:rPr>
        <w:t xml:space="preserve"> Is it Ethical to Teach that Beta and CAPM Explain Something? Download un</w:t>
      </w:r>
      <w:r w:rsidR="005E6E91" w:rsidRPr="00DD603E">
        <w:rPr>
          <w:color w:val="000000" w:themeColor="text1"/>
        </w:rPr>
        <w:t>d</w:t>
      </w:r>
      <w:r w:rsidR="00B4743C" w:rsidRPr="00DD603E">
        <w:rPr>
          <w:color w:val="000000" w:themeColor="text1"/>
        </w:rPr>
        <w:t>er: https://papers.ssrn.com/sol3/papers.cfm?abstract_id=2980847 (</w:t>
      </w:r>
      <w:r w:rsidR="0028791C" w:rsidRPr="00DD603E">
        <w:rPr>
          <w:color w:val="000000" w:themeColor="text1"/>
        </w:rPr>
        <w:t>retrieved on 21.02.2019</w:t>
      </w:r>
      <w:r w:rsidR="00B4743C" w:rsidRPr="00DD603E">
        <w:rPr>
          <w:color w:val="000000" w:themeColor="text1"/>
        </w:rPr>
        <w:t>).</w:t>
      </w:r>
    </w:p>
    <w:p w14:paraId="129444A8" w14:textId="1C29A0CF" w:rsidR="00B4743C" w:rsidRPr="00DD603E" w:rsidRDefault="000B1C05" w:rsidP="00B4743C">
      <w:pPr>
        <w:pStyle w:val="MDPI71References"/>
        <w:rPr>
          <w:color w:val="000000" w:themeColor="text1"/>
          <w:lang w:val="de-DE"/>
        </w:rPr>
      </w:pPr>
      <w:r w:rsidRPr="00DD603E">
        <w:rPr>
          <w:color w:val="000000" w:themeColor="text1"/>
          <w:lang w:val="de-DE"/>
        </w:rPr>
        <w:t xml:space="preserve">(Follert 2020) </w:t>
      </w:r>
      <w:r w:rsidR="00B4743C" w:rsidRPr="00DD603E">
        <w:rPr>
          <w:color w:val="000000" w:themeColor="text1"/>
          <w:lang w:val="de-DE"/>
        </w:rPr>
        <w:t>Follert, F. 2020</w:t>
      </w:r>
      <w:r w:rsidR="005B0243" w:rsidRPr="00DD603E">
        <w:rPr>
          <w:color w:val="000000" w:themeColor="text1"/>
          <w:lang w:val="de-DE"/>
        </w:rPr>
        <w:t>.</w:t>
      </w:r>
      <w:r w:rsidR="00B4743C" w:rsidRPr="00DD603E">
        <w:rPr>
          <w:color w:val="000000" w:themeColor="text1"/>
          <w:lang w:val="de-DE"/>
        </w:rPr>
        <w:t xml:space="preserve"> Zur Unternehmensbewertung im Spruchverfahren aus interessentheoretischer Sicht. Der aktienrechtliche Minderheitenausschluss im Lichte der Neuen Politischen Ökonomie, Wiesbaden.</w:t>
      </w:r>
    </w:p>
    <w:p w14:paraId="5FB1B18B" w14:textId="5E944919" w:rsidR="00B4743C" w:rsidRPr="00DD603E" w:rsidRDefault="000B1C05" w:rsidP="00B4743C">
      <w:pPr>
        <w:pStyle w:val="MDPI71References"/>
        <w:rPr>
          <w:color w:val="000000" w:themeColor="text1"/>
          <w:lang w:val="de-DE"/>
        </w:rPr>
      </w:pPr>
      <w:r w:rsidRPr="00DD603E">
        <w:rPr>
          <w:color w:val="000000" w:themeColor="text1"/>
          <w:lang w:val="de-DE"/>
        </w:rPr>
        <w:t xml:space="preserve">(Franken et al. 2020) </w:t>
      </w:r>
      <w:r w:rsidR="00B4743C" w:rsidRPr="00DD603E">
        <w:rPr>
          <w:color w:val="000000" w:themeColor="text1"/>
          <w:lang w:val="de-DE"/>
        </w:rPr>
        <w:t>Franken, L.</w:t>
      </w:r>
      <w:r w:rsidR="003C3F49">
        <w:rPr>
          <w:color w:val="000000" w:themeColor="text1"/>
          <w:lang w:val="de-DE"/>
        </w:rPr>
        <w:t xml:space="preserve">, W. </w:t>
      </w:r>
      <w:r w:rsidR="00B4743C" w:rsidRPr="00DD603E">
        <w:rPr>
          <w:color w:val="000000" w:themeColor="text1"/>
          <w:lang w:val="de-DE"/>
        </w:rPr>
        <w:t xml:space="preserve">Gleißner, </w:t>
      </w:r>
      <w:r w:rsidR="003C3F49">
        <w:rPr>
          <w:color w:val="000000" w:themeColor="text1"/>
          <w:lang w:val="de-DE"/>
        </w:rPr>
        <w:t xml:space="preserve">and J. </w:t>
      </w:r>
      <w:r w:rsidR="00B4743C" w:rsidRPr="00DD603E">
        <w:rPr>
          <w:color w:val="000000" w:themeColor="text1"/>
          <w:lang w:val="de-DE"/>
        </w:rPr>
        <w:t>Schulte 2020</w:t>
      </w:r>
      <w:r w:rsidR="005B0243" w:rsidRPr="00DD603E">
        <w:rPr>
          <w:color w:val="000000" w:themeColor="text1"/>
          <w:lang w:val="de-DE"/>
        </w:rPr>
        <w:t>.</w:t>
      </w:r>
      <w:r w:rsidR="00B4743C" w:rsidRPr="00DD603E">
        <w:rPr>
          <w:color w:val="000000" w:themeColor="text1"/>
          <w:lang w:val="de-DE"/>
        </w:rPr>
        <w:t xml:space="preserve"> Insolvenzrisiko und Berücksichtigung des Verschuldungsgrads bei der Bewertung von Unternehmen – Stand der Diskussion nach Veröffentlichung des </w:t>
      </w:r>
      <w:proofErr w:type="gramStart"/>
      <w:r w:rsidR="00B4743C" w:rsidRPr="00DD603E">
        <w:rPr>
          <w:color w:val="000000" w:themeColor="text1"/>
          <w:lang w:val="de-DE"/>
        </w:rPr>
        <w:t>IDW Praxishinweises</w:t>
      </w:r>
      <w:proofErr w:type="gramEnd"/>
      <w:r w:rsidR="00B4743C" w:rsidRPr="00DD603E">
        <w:rPr>
          <w:color w:val="000000" w:themeColor="text1"/>
          <w:lang w:val="de-DE"/>
        </w:rPr>
        <w:t xml:space="preserve"> 2/2018,</w:t>
      </w:r>
      <w:r w:rsidR="002B7B60" w:rsidRPr="00DD603E">
        <w:rPr>
          <w:color w:val="000000" w:themeColor="text1"/>
          <w:lang w:val="de-DE"/>
        </w:rPr>
        <w:t xml:space="preserve"> </w:t>
      </w:r>
      <w:r w:rsidR="00B4743C" w:rsidRPr="00DD603E">
        <w:rPr>
          <w:i/>
          <w:iCs/>
          <w:color w:val="000000" w:themeColor="text1"/>
          <w:lang w:val="de-DE"/>
        </w:rPr>
        <w:t>Corporate Finance</w:t>
      </w:r>
      <w:r w:rsidR="00F739AC" w:rsidRPr="00DD603E">
        <w:rPr>
          <w:color w:val="000000" w:themeColor="text1"/>
          <w:lang w:val="de-DE"/>
        </w:rPr>
        <w:t xml:space="preserve">, </w:t>
      </w:r>
      <w:r w:rsidR="002B7B60" w:rsidRPr="00DD603E">
        <w:rPr>
          <w:color w:val="000000" w:themeColor="text1"/>
          <w:lang w:val="de-DE"/>
        </w:rPr>
        <w:t>pp</w:t>
      </w:r>
      <w:r w:rsidR="00B4743C" w:rsidRPr="00DD603E">
        <w:rPr>
          <w:color w:val="000000" w:themeColor="text1"/>
          <w:lang w:val="de-DE"/>
        </w:rPr>
        <w:t>. 84</w:t>
      </w:r>
      <w:ins w:id="89" w:author="Dietmar Ernst" w:date="2022-08-31T14:34:00Z">
        <w:r w:rsidR="00192B4D" w:rsidRPr="00DD603E">
          <w:rPr>
            <w:color w:val="000000" w:themeColor="text1"/>
            <w:lang w:val="de-DE"/>
          </w:rPr>
          <w:t>–</w:t>
        </w:r>
      </w:ins>
      <w:del w:id="90" w:author="Dietmar Ernst" w:date="2022-08-31T14:34:00Z">
        <w:r w:rsidR="00B4743C" w:rsidRPr="00DD603E" w:rsidDel="00192B4D">
          <w:rPr>
            <w:color w:val="000000" w:themeColor="text1"/>
            <w:lang w:val="de-DE"/>
          </w:rPr>
          <w:delText>-</w:delText>
        </w:r>
      </w:del>
      <w:r w:rsidR="00B4743C" w:rsidRPr="00DD603E">
        <w:rPr>
          <w:color w:val="000000" w:themeColor="text1"/>
          <w:lang w:val="de-DE"/>
        </w:rPr>
        <w:t>96.</w:t>
      </w:r>
    </w:p>
    <w:p w14:paraId="3EF50F7E" w14:textId="4DE81767" w:rsidR="00B4743C" w:rsidRPr="00DD603E" w:rsidRDefault="000B1C05" w:rsidP="00B4743C">
      <w:pPr>
        <w:pStyle w:val="MDPI71References"/>
        <w:rPr>
          <w:color w:val="000000" w:themeColor="text1"/>
          <w:lang w:val="de-DE"/>
        </w:rPr>
      </w:pPr>
      <w:r w:rsidRPr="00DD603E">
        <w:rPr>
          <w:color w:val="000000" w:themeColor="text1"/>
          <w:lang w:val="de-DE"/>
        </w:rPr>
        <w:t xml:space="preserve">(Friedrich 2015) </w:t>
      </w:r>
      <w:r w:rsidR="00B4743C" w:rsidRPr="00DD603E">
        <w:rPr>
          <w:color w:val="000000" w:themeColor="text1"/>
          <w:lang w:val="de-DE"/>
        </w:rPr>
        <w:t>Friedrich, T. 2015</w:t>
      </w:r>
      <w:r w:rsidR="005B0243" w:rsidRPr="00DD603E">
        <w:rPr>
          <w:color w:val="000000" w:themeColor="text1"/>
          <w:lang w:val="de-DE"/>
        </w:rPr>
        <w:t>.</w:t>
      </w:r>
      <w:r w:rsidR="00B4743C" w:rsidRPr="00DD603E">
        <w:rPr>
          <w:color w:val="000000" w:themeColor="text1"/>
          <w:lang w:val="de-DE"/>
        </w:rPr>
        <w:t xml:space="preserve"> Unternehmensbewertung bei Insolvenzrisiko, Peter Lang, Frankfurt am Main.</w:t>
      </w:r>
    </w:p>
    <w:p w14:paraId="5D9A1DDE" w14:textId="5C12B399" w:rsidR="00D76200" w:rsidRPr="00DD603E" w:rsidRDefault="00D76200" w:rsidP="00B4743C">
      <w:pPr>
        <w:pStyle w:val="MDPI71References"/>
        <w:rPr>
          <w:color w:val="000000" w:themeColor="text1"/>
          <w:lang w:val="de-DE"/>
        </w:rPr>
      </w:pPr>
      <w:r w:rsidRPr="00DD603E">
        <w:rPr>
          <w:color w:val="000000" w:themeColor="text1"/>
          <w:lang w:val="de-DE"/>
        </w:rPr>
        <w:t xml:space="preserve">Gleißner 2010) Gleißner, W. 2014c. Kapitalmarktorientierte Unternehmensbewertung: Erkenntnisse der empirischen Kapitalmarktforschung und alternative Bewertungsmethoden, </w:t>
      </w:r>
      <w:r w:rsidRPr="00DD603E">
        <w:rPr>
          <w:i/>
          <w:iCs/>
          <w:color w:val="000000" w:themeColor="text1"/>
          <w:lang w:val="de-DE"/>
        </w:rPr>
        <w:t>Corporate Finance</w:t>
      </w:r>
      <w:r w:rsidRPr="00DD603E">
        <w:rPr>
          <w:color w:val="000000" w:themeColor="text1"/>
          <w:lang w:val="de-DE"/>
        </w:rPr>
        <w:t>, pp. 151–167</w:t>
      </w:r>
    </w:p>
    <w:p w14:paraId="4E715D31" w14:textId="11FE233A" w:rsidR="00B4743C" w:rsidRPr="00DD603E" w:rsidRDefault="00A25709" w:rsidP="00B4743C">
      <w:pPr>
        <w:pStyle w:val="MDPI71References"/>
        <w:rPr>
          <w:color w:val="000000" w:themeColor="text1"/>
          <w:lang w:val="de-DE"/>
        </w:rPr>
      </w:pPr>
      <w:r w:rsidRPr="00DD603E">
        <w:rPr>
          <w:color w:val="000000" w:themeColor="text1"/>
          <w:lang w:val="de-DE"/>
        </w:rPr>
        <w:t xml:space="preserve">(Gleißner 2010) </w:t>
      </w:r>
      <w:r w:rsidR="00B4743C" w:rsidRPr="00DD603E">
        <w:rPr>
          <w:color w:val="000000" w:themeColor="text1"/>
          <w:lang w:val="de-DE"/>
        </w:rPr>
        <w:t>Gleißner, W. 2010</w:t>
      </w:r>
      <w:r w:rsidR="005B0243" w:rsidRPr="00DD603E">
        <w:rPr>
          <w:color w:val="000000" w:themeColor="text1"/>
          <w:lang w:val="de-DE"/>
        </w:rPr>
        <w:t>.</w:t>
      </w:r>
      <w:r w:rsidR="00B4743C" w:rsidRPr="00DD603E">
        <w:rPr>
          <w:color w:val="000000" w:themeColor="text1"/>
          <w:lang w:val="de-DE"/>
        </w:rPr>
        <w:t xml:space="preserve"> Unternehmenswert, Rating und Risiko,</w:t>
      </w:r>
      <w:r w:rsidR="002B7B60" w:rsidRPr="00DD603E">
        <w:rPr>
          <w:color w:val="000000" w:themeColor="text1"/>
          <w:lang w:val="de-DE"/>
        </w:rPr>
        <w:t xml:space="preserve"> </w:t>
      </w:r>
      <w:proofErr w:type="spellStart"/>
      <w:r w:rsidR="00B4743C" w:rsidRPr="00DD603E">
        <w:rPr>
          <w:i/>
          <w:iCs/>
          <w:color w:val="000000" w:themeColor="text1"/>
          <w:lang w:val="de-DE"/>
        </w:rPr>
        <w:t>WPg</w:t>
      </w:r>
      <w:proofErr w:type="spellEnd"/>
      <w:r w:rsidR="00B4743C" w:rsidRPr="00DD603E">
        <w:rPr>
          <w:color w:val="000000" w:themeColor="text1"/>
          <w:lang w:val="de-DE"/>
        </w:rPr>
        <w:t xml:space="preserve"> 63</w:t>
      </w:r>
      <w:r w:rsidR="00F739AC" w:rsidRPr="00DD603E">
        <w:rPr>
          <w:color w:val="000000" w:themeColor="text1"/>
          <w:lang w:val="de-DE"/>
        </w:rPr>
        <w:t>,</w:t>
      </w:r>
      <w:r w:rsidR="00B4743C" w:rsidRPr="00DD603E">
        <w:rPr>
          <w:color w:val="000000" w:themeColor="text1"/>
          <w:lang w:val="de-DE"/>
        </w:rPr>
        <w:t xml:space="preserve"> </w:t>
      </w:r>
      <w:r w:rsidR="002B7B60" w:rsidRPr="00DD603E">
        <w:rPr>
          <w:color w:val="000000" w:themeColor="text1"/>
          <w:lang w:val="de-DE"/>
        </w:rPr>
        <w:t>pp</w:t>
      </w:r>
      <w:r w:rsidR="00B4743C" w:rsidRPr="00DD603E">
        <w:rPr>
          <w:color w:val="000000" w:themeColor="text1"/>
          <w:lang w:val="de-DE"/>
        </w:rPr>
        <w:t>. 735–743.</w:t>
      </w:r>
    </w:p>
    <w:p w14:paraId="6E1109C6" w14:textId="071622C1" w:rsidR="00B4743C" w:rsidRPr="00DD603E" w:rsidRDefault="00A25709" w:rsidP="00B4743C">
      <w:pPr>
        <w:pStyle w:val="MDPI71References"/>
        <w:rPr>
          <w:color w:val="000000" w:themeColor="text1"/>
          <w:lang w:val="de-DE"/>
        </w:rPr>
      </w:pPr>
      <w:r w:rsidRPr="00DD603E">
        <w:rPr>
          <w:color w:val="000000" w:themeColor="text1"/>
          <w:lang w:val="de-DE"/>
        </w:rPr>
        <w:lastRenderedPageBreak/>
        <w:t xml:space="preserve">(Gleißner 2011) </w:t>
      </w:r>
      <w:r w:rsidR="00B4743C" w:rsidRPr="00DD603E">
        <w:rPr>
          <w:color w:val="000000" w:themeColor="text1"/>
          <w:lang w:val="de-DE"/>
        </w:rPr>
        <w:t>Gleißner, W. 2011</w:t>
      </w:r>
      <w:r w:rsidR="005B0243" w:rsidRPr="00DD603E">
        <w:rPr>
          <w:color w:val="000000" w:themeColor="text1"/>
          <w:lang w:val="de-DE"/>
        </w:rPr>
        <w:t>.</w:t>
      </w:r>
      <w:r w:rsidR="00B4743C" w:rsidRPr="00DD603E">
        <w:rPr>
          <w:color w:val="000000" w:themeColor="text1"/>
          <w:lang w:val="de-DE"/>
        </w:rPr>
        <w:t xml:space="preserve"> Risikoanalyse und Replikation für Unternehmensbewertung und wertorientierte Unternehmenssteuerung,</w:t>
      </w:r>
      <w:r w:rsidR="002B7B60" w:rsidRPr="00DD603E">
        <w:rPr>
          <w:color w:val="000000" w:themeColor="text1"/>
          <w:lang w:val="de-DE"/>
        </w:rPr>
        <w:t xml:space="preserve"> </w:t>
      </w:r>
      <w:proofErr w:type="spellStart"/>
      <w:r w:rsidR="00B4743C" w:rsidRPr="00DD603E">
        <w:rPr>
          <w:i/>
          <w:iCs/>
          <w:color w:val="000000" w:themeColor="text1"/>
          <w:lang w:val="de-DE"/>
        </w:rPr>
        <w:t>WiSt</w:t>
      </w:r>
      <w:proofErr w:type="spellEnd"/>
      <w:r w:rsidR="00B4743C" w:rsidRPr="00DD603E">
        <w:rPr>
          <w:color w:val="000000" w:themeColor="text1"/>
          <w:lang w:val="de-DE"/>
        </w:rPr>
        <w:t xml:space="preserve">, </w:t>
      </w:r>
      <w:r w:rsidR="002B7B60" w:rsidRPr="00DD603E">
        <w:rPr>
          <w:color w:val="000000" w:themeColor="text1"/>
          <w:lang w:val="de-DE"/>
        </w:rPr>
        <w:t>pp</w:t>
      </w:r>
      <w:r w:rsidR="00B4743C" w:rsidRPr="00DD603E">
        <w:rPr>
          <w:color w:val="000000" w:themeColor="text1"/>
          <w:lang w:val="de-DE"/>
        </w:rPr>
        <w:t>. 345-352.</w:t>
      </w:r>
    </w:p>
    <w:p w14:paraId="1EB0DD21" w14:textId="1EA2042C" w:rsidR="00B4743C" w:rsidRPr="00DD603E" w:rsidRDefault="00A25709" w:rsidP="00B4743C">
      <w:pPr>
        <w:pStyle w:val="MDPI71References"/>
        <w:rPr>
          <w:color w:val="000000" w:themeColor="text1"/>
          <w:lang w:val="de-DE"/>
        </w:rPr>
      </w:pPr>
      <w:r w:rsidRPr="00DD603E">
        <w:rPr>
          <w:color w:val="000000" w:themeColor="text1"/>
          <w:lang w:val="de-DE"/>
        </w:rPr>
        <w:t xml:space="preserve">(Gleißner 2014) </w:t>
      </w:r>
      <w:r w:rsidR="00B4743C" w:rsidRPr="00DD603E">
        <w:rPr>
          <w:color w:val="000000" w:themeColor="text1"/>
          <w:lang w:val="de-DE"/>
        </w:rPr>
        <w:t>Gleißner, W. 2014</w:t>
      </w:r>
      <w:r w:rsidR="005B0243" w:rsidRPr="00DD603E">
        <w:rPr>
          <w:color w:val="000000" w:themeColor="text1"/>
          <w:lang w:val="de-DE"/>
        </w:rPr>
        <w:t>.</w:t>
      </w:r>
      <w:r w:rsidR="00B4743C" w:rsidRPr="00DD603E">
        <w:rPr>
          <w:color w:val="000000" w:themeColor="text1"/>
          <w:lang w:val="de-DE"/>
        </w:rPr>
        <w:t xml:space="preserve"> Kapitalmarktorientierte Unternehmensbewertung: Erkenntnisse der empirischen Kapitalmarktforschung und alternative Bewertungsmethoden,</w:t>
      </w:r>
      <w:r w:rsidR="002B7B60" w:rsidRPr="00DD603E">
        <w:rPr>
          <w:color w:val="000000" w:themeColor="text1"/>
          <w:lang w:val="de-DE"/>
        </w:rPr>
        <w:t xml:space="preserve"> </w:t>
      </w:r>
      <w:r w:rsidR="00B4743C" w:rsidRPr="00DD603E">
        <w:rPr>
          <w:i/>
          <w:iCs/>
          <w:color w:val="000000" w:themeColor="text1"/>
          <w:lang w:val="de-DE"/>
        </w:rPr>
        <w:t>Corporate Finance</w:t>
      </w:r>
      <w:r w:rsidR="00B4743C" w:rsidRPr="00DD603E">
        <w:rPr>
          <w:color w:val="000000" w:themeColor="text1"/>
          <w:lang w:val="de-DE"/>
        </w:rPr>
        <w:t xml:space="preserve">, </w:t>
      </w:r>
      <w:r w:rsidR="002B7B60" w:rsidRPr="00DD603E">
        <w:rPr>
          <w:color w:val="000000" w:themeColor="text1"/>
          <w:lang w:val="de-DE"/>
        </w:rPr>
        <w:t>pp</w:t>
      </w:r>
      <w:r w:rsidR="00B4743C" w:rsidRPr="00DD603E">
        <w:rPr>
          <w:color w:val="000000" w:themeColor="text1"/>
          <w:lang w:val="de-DE"/>
        </w:rPr>
        <w:t>. 151</w:t>
      </w:r>
      <w:del w:id="91" w:author="Dietmar Ernst" w:date="2022-08-31T14:34:00Z">
        <w:r w:rsidR="00B4743C" w:rsidRPr="00DD603E" w:rsidDel="00192B4D">
          <w:rPr>
            <w:color w:val="000000" w:themeColor="text1"/>
            <w:lang w:val="de-DE"/>
          </w:rPr>
          <w:delText>-</w:delText>
        </w:r>
      </w:del>
      <w:ins w:id="92" w:author="Dietmar Ernst" w:date="2022-08-31T14:34:00Z">
        <w:r w:rsidR="00192B4D" w:rsidRPr="00DD603E">
          <w:rPr>
            <w:color w:val="000000" w:themeColor="text1"/>
            <w:lang w:val="de-DE"/>
          </w:rPr>
          <w:t>–</w:t>
        </w:r>
      </w:ins>
      <w:r w:rsidR="00B4743C" w:rsidRPr="00DD603E">
        <w:rPr>
          <w:color w:val="000000" w:themeColor="text1"/>
          <w:lang w:val="de-DE"/>
        </w:rPr>
        <w:t>167.</w:t>
      </w:r>
    </w:p>
    <w:p w14:paraId="4026D9C2" w14:textId="4E390FA3" w:rsidR="00B4743C" w:rsidRDefault="00A25709" w:rsidP="00B4743C">
      <w:pPr>
        <w:pStyle w:val="MDPI71References"/>
        <w:rPr>
          <w:ins w:id="93" w:author="Dietmar Ernst" w:date="2022-08-31T13:50:00Z"/>
          <w:color w:val="000000" w:themeColor="text1"/>
          <w:lang w:val="de-DE"/>
        </w:rPr>
      </w:pPr>
      <w:r w:rsidRPr="00DD603E">
        <w:rPr>
          <w:color w:val="000000" w:themeColor="text1"/>
          <w:lang w:val="de-DE"/>
        </w:rPr>
        <w:t xml:space="preserve">(Gleißner 2017) </w:t>
      </w:r>
      <w:r w:rsidR="00B4743C" w:rsidRPr="00DD603E">
        <w:rPr>
          <w:color w:val="000000" w:themeColor="text1"/>
          <w:lang w:val="de-DE"/>
        </w:rPr>
        <w:t>Gleißner, W. 2017</w:t>
      </w:r>
      <w:r w:rsidR="005B0243" w:rsidRPr="00DD603E">
        <w:rPr>
          <w:color w:val="000000" w:themeColor="text1"/>
          <w:lang w:val="de-DE"/>
        </w:rPr>
        <w:t>.</w:t>
      </w:r>
      <w:r w:rsidR="00B4743C" w:rsidRPr="00DD603E">
        <w:rPr>
          <w:color w:val="000000" w:themeColor="text1"/>
          <w:lang w:val="de-DE"/>
        </w:rPr>
        <w:t xml:space="preserve"> Risikoanalyse, Risikoquantifizierung und Risikoaggregation,</w:t>
      </w:r>
      <w:r w:rsidR="002B7B60" w:rsidRPr="00DD603E">
        <w:rPr>
          <w:color w:val="000000" w:themeColor="text1"/>
          <w:lang w:val="de-DE"/>
        </w:rPr>
        <w:t xml:space="preserve"> </w:t>
      </w:r>
      <w:proofErr w:type="spellStart"/>
      <w:r w:rsidR="00B4743C" w:rsidRPr="00DD603E">
        <w:rPr>
          <w:i/>
          <w:iCs/>
          <w:color w:val="000000" w:themeColor="text1"/>
          <w:lang w:val="de-DE"/>
        </w:rPr>
        <w:t>WiSt</w:t>
      </w:r>
      <w:proofErr w:type="spellEnd"/>
      <w:r w:rsidR="00F739AC" w:rsidRPr="00DD603E">
        <w:rPr>
          <w:color w:val="000000" w:themeColor="text1"/>
          <w:lang w:val="de-DE"/>
        </w:rPr>
        <w:t>,</w:t>
      </w:r>
      <w:r w:rsidR="00B4743C" w:rsidRPr="00DD603E">
        <w:rPr>
          <w:color w:val="000000" w:themeColor="text1"/>
          <w:lang w:val="de-DE"/>
        </w:rPr>
        <w:t xml:space="preserve"> </w:t>
      </w:r>
      <w:r w:rsidR="002B7B60" w:rsidRPr="00DD603E">
        <w:rPr>
          <w:color w:val="000000" w:themeColor="text1"/>
          <w:lang w:val="de-DE"/>
        </w:rPr>
        <w:t>pp</w:t>
      </w:r>
      <w:r w:rsidR="00B4743C" w:rsidRPr="00DD603E">
        <w:rPr>
          <w:color w:val="000000" w:themeColor="text1"/>
          <w:lang w:val="de-DE"/>
        </w:rPr>
        <w:t>. 4</w:t>
      </w:r>
      <w:ins w:id="94" w:author="Dietmar Ernst" w:date="2022-08-31T14:34:00Z">
        <w:r w:rsidR="00192B4D">
          <w:rPr>
            <w:color w:val="000000" w:themeColor="text1"/>
            <w:lang w:val="de-DE"/>
          </w:rPr>
          <w:softHyphen/>
        </w:r>
        <w:r w:rsidR="00192B4D" w:rsidRPr="00DD603E">
          <w:rPr>
            <w:color w:val="000000" w:themeColor="text1"/>
            <w:lang w:val="de-DE"/>
          </w:rPr>
          <w:t>–</w:t>
        </w:r>
      </w:ins>
      <w:del w:id="95" w:author="Dietmar Ernst" w:date="2022-08-31T14:34:00Z">
        <w:r w:rsidR="00B4743C" w:rsidRPr="00DD603E" w:rsidDel="00192B4D">
          <w:rPr>
            <w:color w:val="000000" w:themeColor="text1"/>
            <w:lang w:val="de-DE"/>
          </w:rPr>
          <w:delText>-</w:delText>
        </w:r>
      </w:del>
      <w:r w:rsidR="00B4743C" w:rsidRPr="00DD603E">
        <w:rPr>
          <w:color w:val="000000" w:themeColor="text1"/>
          <w:lang w:val="de-DE"/>
        </w:rPr>
        <w:t>11.</w:t>
      </w:r>
    </w:p>
    <w:p w14:paraId="1B82BF4C" w14:textId="04B49DFA" w:rsidR="004D08AB" w:rsidRPr="00DD603E" w:rsidRDefault="004D08AB" w:rsidP="00B4743C">
      <w:pPr>
        <w:pStyle w:val="MDPI71References"/>
        <w:rPr>
          <w:color w:val="000000" w:themeColor="text1"/>
          <w:lang w:val="de-DE"/>
        </w:rPr>
      </w:pPr>
      <w:ins w:id="96" w:author="Dietmar Ernst" w:date="2022-08-31T13:50:00Z">
        <w:r>
          <w:rPr>
            <w:color w:val="000000" w:themeColor="text1"/>
            <w:lang w:val="de-DE"/>
          </w:rPr>
          <w:t xml:space="preserve">(Gleißner 2020) Gleißner, W. </w:t>
        </w:r>
      </w:ins>
      <w:ins w:id="97" w:author="Dietmar Ernst" w:date="2022-08-31T13:52:00Z">
        <w:r>
          <w:rPr>
            <w:color w:val="000000" w:themeColor="text1"/>
            <w:lang w:val="de-DE"/>
          </w:rPr>
          <w:t xml:space="preserve">2020. </w:t>
        </w:r>
      </w:ins>
      <w:ins w:id="98" w:author="Dietmar Ernst" w:date="2022-08-31T13:53:00Z">
        <w:r w:rsidRPr="004D08AB">
          <w:rPr>
            <w:color w:val="000000" w:themeColor="text1"/>
            <w:lang w:val="de-DE"/>
          </w:rPr>
          <w:t xml:space="preserve">Die Corona-Krise: Fakten, Prognosen und Risiken, </w:t>
        </w:r>
        <w:r w:rsidRPr="0082400B">
          <w:rPr>
            <w:i/>
            <w:iCs/>
            <w:color w:val="000000" w:themeColor="text1"/>
            <w:lang w:val="de-DE"/>
            <w:rPrChange w:id="99" w:author="Dietmar Ernst" w:date="2022-08-31T13:53:00Z">
              <w:rPr>
                <w:color w:val="000000" w:themeColor="text1"/>
                <w:lang w:val="de-DE"/>
              </w:rPr>
            </w:rPrChange>
          </w:rPr>
          <w:t>Corporate Finance</w:t>
        </w:r>
        <w:r w:rsidRPr="004D08AB">
          <w:rPr>
            <w:color w:val="000000" w:themeColor="text1"/>
            <w:lang w:val="de-DE"/>
          </w:rPr>
          <w:t xml:space="preserve">, </w:t>
        </w:r>
      </w:ins>
      <w:ins w:id="100" w:author="Dietmar Ernst" w:date="2022-08-31T13:54:00Z">
        <w:r w:rsidR="0082400B">
          <w:rPr>
            <w:color w:val="000000" w:themeColor="text1"/>
            <w:lang w:val="de-DE"/>
          </w:rPr>
          <w:t>pp</w:t>
        </w:r>
      </w:ins>
      <w:ins w:id="101" w:author="Dietmar Ernst" w:date="2022-08-31T13:53:00Z">
        <w:r w:rsidRPr="004D08AB">
          <w:rPr>
            <w:color w:val="000000" w:themeColor="text1"/>
            <w:lang w:val="de-DE"/>
          </w:rPr>
          <w:t>. 121</w:t>
        </w:r>
      </w:ins>
      <w:ins w:id="102" w:author="Dietmar Ernst" w:date="2022-08-31T14:36:00Z">
        <w:r w:rsidR="004E0AA0" w:rsidRPr="00DD603E">
          <w:rPr>
            <w:color w:val="000000" w:themeColor="text1"/>
            <w:lang w:val="de-DE"/>
          </w:rPr>
          <w:t>–</w:t>
        </w:r>
      </w:ins>
      <w:ins w:id="103" w:author="Dietmar Ernst" w:date="2022-08-31T13:53:00Z">
        <w:r w:rsidRPr="004D08AB">
          <w:rPr>
            <w:color w:val="000000" w:themeColor="text1"/>
            <w:lang w:val="de-DE"/>
          </w:rPr>
          <w:t>130</w:t>
        </w:r>
      </w:ins>
    </w:p>
    <w:p w14:paraId="6E0A3B9E" w14:textId="3EA4A589" w:rsidR="00B4743C" w:rsidRPr="00DD603E" w:rsidRDefault="00A25709" w:rsidP="00B4743C">
      <w:pPr>
        <w:pStyle w:val="MDPI71References"/>
        <w:rPr>
          <w:color w:val="000000" w:themeColor="text1"/>
          <w:lang w:val="de-DE"/>
        </w:rPr>
      </w:pPr>
      <w:r w:rsidRPr="00DD603E">
        <w:rPr>
          <w:color w:val="000000" w:themeColor="text1"/>
          <w:lang w:val="de-DE"/>
        </w:rPr>
        <w:t xml:space="preserve">(Gleißner 2021a) </w:t>
      </w:r>
      <w:r w:rsidR="00B4743C" w:rsidRPr="00DD603E">
        <w:rPr>
          <w:color w:val="000000" w:themeColor="text1"/>
          <w:lang w:val="de-DE"/>
        </w:rPr>
        <w:t>Gleißner, W. 2021a</w:t>
      </w:r>
      <w:r w:rsidR="005B0243" w:rsidRPr="00DD603E">
        <w:rPr>
          <w:color w:val="000000" w:themeColor="text1"/>
          <w:lang w:val="de-DE"/>
        </w:rPr>
        <w:t>.</w:t>
      </w:r>
      <w:r w:rsidR="00B4743C" w:rsidRPr="00DD603E">
        <w:rPr>
          <w:color w:val="000000" w:themeColor="text1"/>
          <w:lang w:val="de-DE"/>
        </w:rPr>
        <w:t xml:space="preserve"> Unternehmerische Entscheidungen. Haftungsrisiken vermeiden (§ 93 AktG, Business </w:t>
      </w:r>
      <w:proofErr w:type="spellStart"/>
      <w:r w:rsidR="00B4743C" w:rsidRPr="00DD603E">
        <w:rPr>
          <w:color w:val="000000" w:themeColor="text1"/>
          <w:lang w:val="de-DE"/>
        </w:rPr>
        <w:t>Judgement</w:t>
      </w:r>
      <w:proofErr w:type="spellEnd"/>
      <w:r w:rsidR="00B4743C" w:rsidRPr="00DD603E">
        <w:rPr>
          <w:color w:val="000000" w:themeColor="text1"/>
          <w:lang w:val="de-DE"/>
        </w:rPr>
        <w:t xml:space="preserve"> Rule),</w:t>
      </w:r>
      <w:r w:rsidR="002B7B60" w:rsidRPr="00DD603E">
        <w:rPr>
          <w:color w:val="000000" w:themeColor="text1"/>
          <w:lang w:val="de-DE"/>
        </w:rPr>
        <w:t xml:space="preserve"> </w:t>
      </w:r>
      <w:r w:rsidR="00B4743C" w:rsidRPr="00DD603E">
        <w:rPr>
          <w:i/>
          <w:iCs/>
          <w:color w:val="000000" w:themeColor="text1"/>
          <w:lang w:val="de-DE"/>
        </w:rPr>
        <w:t>Controller Magazin</w:t>
      </w:r>
      <w:r w:rsidR="00F739AC" w:rsidRPr="00DD603E">
        <w:rPr>
          <w:color w:val="000000" w:themeColor="text1"/>
          <w:lang w:val="de-DE"/>
        </w:rPr>
        <w:t>,</w:t>
      </w:r>
      <w:r w:rsidR="002B7B60" w:rsidRPr="00DD603E">
        <w:rPr>
          <w:color w:val="000000" w:themeColor="text1"/>
          <w:lang w:val="de-DE"/>
        </w:rPr>
        <w:t xml:space="preserve"> pp</w:t>
      </w:r>
      <w:r w:rsidR="00B4743C" w:rsidRPr="00DD603E">
        <w:rPr>
          <w:color w:val="000000" w:themeColor="text1"/>
          <w:lang w:val="de-DE"/>
        </w:rPr>
        <w:t>. 16</w:t>
      </w:r>
      <w:ins w:id="104" w:author="Dietmar Ernst" w:date="2022-08-31T14:35:00Z">
        <w:r w:rsidR="00192B4D" w:rsidRPr="00DD603E">
          <w:rPr>
            <w:color w:val="000000" w:themeColor="text1"/>
            <w:lang w:val="de-DE"/>
          </w:rPr>
          <w:t>–</w:t>
        </w:r>
      </w:ins>
      <w:del w:id="105" w:author="Dietmar Ernst" w:date="2022-08-31T14:35:00Z">
        <w:r w:rsidR="00B4743C" w:rsidRPr="00DD603E" w:rsidDel="00192B4D">
          <w:rPr>
            <w:color w:val="000000" w:themeColor="text1"/>
            <w:lang w:val="de-DE"/>
          </w:rPr>
          <w:delText>-</w:delText>
        </w:r>
      </w:del>
      <w:r w:rsidR="00B4743C" w:rsidRPr="00DD603E">
        <w:rPr>
          <w:color w:val="000000" w:themeColor="text1"/>
          <w:lang w:val="de-DE"/>
        </w:rPr>
        <w:t>23.</w:t>
      </w:r>
    </w:p>
    <w:p w14:paraId="199E1290" w14:textId="3A82554A" w:rsidR="00B4743C" w:rsidRPr="00DD603E" w:rsidRDefault="00A25709" w:rsidP="00B4743C">
      <w:pPr>
        <w:pStyle w:val="MDPI71References"/>
        <w:rPr>
          <w:color w:val="000000" w:themeColor="text1"/>
          <w:lang w:val="de-DE"/>
        </w:rPr>
      </w:pPr>
      <w:r w:rsidRPr="00DD603E">
        <w:rPr>
          <w:color w:val="000000" w:themeColor="text1"/>
          <w:lang w:val="de-DE"/>
        </w:rPr>
        <w:t xml:space="preserve">(Gleißner 2021b) </w:t>
      </w:r>
      <w:r w:rsidR="00B4743C" w:rsidRPr="00DD603E">
        <w:rPr>
          <w:color w:val="000000" w:themeColor="text1"/>
          <w:lang w:val="de-DE"/>
        </w:rPr>
        <w:t>Gleißner, W. 2021b</w:t>
      </w:r>
      <w:r w:rsidR="005B0243" w:rsidRPr="00DD603E">
        <w:rPr>
          <w:color w:val="000000" w:themeColor="text1"/>
          <w:lang w:val="de-DE"/>
        </w:rPr>
        <w:t>.</w:t>
      </w:r>
      <w:r w:rsidR="00B4743C" w:rsidRPr="00DD603E">
        <w:rPr>
          <w:color w:val="000000" w:themeColor="text1"/>
          <w:lang w:val="de-DE"/>
        </w:rPr>
        <w:t xml:space="preserve"> Simulationsbasierte Unternehmensbewertung: Methode und Nutzen,</w:t>
      </w:r>
      <w:r w:rsidR="002B7B60" w:rsidRPr="00DD603E">
        <w:rPr>
          <w:color w:val="000000" w:themeColor="text1"/>
          <w:lang w:val="de-DE"/>
        </w:rPr>
        <w:t xml:space="preserve"> </w:t>
      </w:r>
      <w:proofErr w:type="spellStart"/>
      <w:r w:rsidR="00B4743C" w:rsidRPr="00DD603E">
        <w:rPr>
          <w:i/>
          <w:iCs/>
          <w:color w:val="000000" w:themeColor="text1"/>
          <w:lang w:val="de-DE"/>
        </w:rPr>
        <w:t>BewertungsPraktiker</w:t>
      </w:r>
      <w:proofErr w:type="spellEnd"/>
      <w:r w:rsidR="00B4743C" w:rsidRPr="00DD603E">
        <w:rPr>
          <w:color w:val="000000" w:themeColor="text1"/>
          <w:lang w:val="de-DE"/>
        </w:rPr>
        <w:t xml:space="preserve">, </w:t>
      </w:r>
      <w:r w:rsidR="002B7B60" w:rsidRPr="00DD603E">
        <w:rPr>
          <w:color w:val="000000" w:themeColor="text1"/>
          <w:lang w:val="de-DE"/>
        </w:rPr>
        <w:t>pp</w:t>
      </w:r>
      <w:r w:rsidR="00B4743C" w:rsidRPr="00DD603E">
        <w:rPr>
          <w:color w:val="000000" w:themeColor="text1"/>
          <w:lang w:val="de-DE"/>
        </w:rPr>
        <w:t>. 84</w:t>
      </w:r>
      <w:ins w:id="106" w:author="Dietmar Ernst" w:date="2022-08-31T14:34:00Z">
        <w:r w:rsidR="00192B4D" w:rsidRPr="00DD603E">
          <w:rPr>
            <w:color w:val="000000" w:themeColor="text1"/>
            <w:lang w:val="de-DE"/>
          </w:rPr>
          <w:t>–</w:t>
        </w:r>
      </w:ins>
      <w:del w:id="107" w:author="Dietmar Ernst" w:date="2022-08-31T14:34:00Z">
        <w:r w:rsidR="00B4743C" w:rsidRPr="00DD603E" w:rsidDel="00192B4D">
          <w:rPr>
            <w:color w:val="000000" w:themeColor="text1"/>
            <w:lang w:val="de-DE"/>
          </w:rPr>
          <w:delText>-</w:delText>
        </w:r>
      </w:del>
      <w:r w:rsidR="00B4743C" w:rsidRPr="00DD603E">
        <w:rPr>
          <w:color w:val="000000" w:themeColor="text1"/>
          <w:lang w:val="de-DE"/>
        </w:rPr>
        <w:t>87.</w:t>
      </w:r>
    </w:p>
    <w:p w14:paraId="603AE305" w14:textId="73C7CD9A" w:rsidR="00B4743C" w:rsidRDefault="00A25709" w:rsidP="00B4743C">
      <w:pPr>
        <w:pStyle w:val="MDPI71References"/>
        <w:rPr>
          <w:ins w:id="108" w:author="Dietmar Ernst" w:date="2022-08-31T14:20:00Z"/>
          <w:color w:val="000000" w:themeColor="text1"/>
        </w:rPr>
      </w:pPr>
      <w:r w:rsidRPr="00DD603E">
        <w:rPr>
          <w:color w:val="000000" w:themeColor="text1"/>
          <w:lang w:val="de-DE"/>
        </w:rPr>
        <w:t xml:space="preserve">(Gleißner and Ernst 2019) </w:t>
      </w:r>
      <w:r w:rsidR="00B4743C" w:rsidRPr="00DD603E">
        <w:rPr>
          <w:color w:val="000000" w:themeColor="text1"/>
          <w:lang w:val="de-DE"/>
        </w:rPr>
        <w:t>Gleißner, W</w:t>
      </w:r>
      <w:r w:rsidR="003C3F49">
        <w:rPr>
          <w:color w:val="000000" w:themeColor="text1"/>
          <w:lang w:val="de-DE"/>
        </w:rPr>
        <w:t>., and D.</w:t>
      </w:r>
      <w:r w:rsidR="001E78C3" w:rsidRPr="00DD603E">
        <w:rPr>
          <w:color w:val="000000" w:themeColor="text1"/>
          <w:lang w:val="de-DE"/>
        </w:rPr>
        <w:t xml:space="preserve"> </w:t>
      </w:r>
      <w:r w:rsidR="00B4743C" w:rsidRPr="00DD603E">
        <w:rPr>
          <w:color w:val="000000" w:themeColor="text1"/>
          <w:lang w:val="de-DE"/>
        </w:rPr>
        <w:t>Ernst 2019</w:t>
      </w:r>
      <w:r w:rsidR="005B0243" w:rsidRPr="00DD603E">
        <w:rPr>
          <w:color w:val="000000" w:themeColor="text1"/>
          <w:lang w:val="de-DE"/>
        </w:rPr>
        <w:t>.</w:t>
      </w:r>
      <w:r w:rsidR="00B4743C" w:rsidRPr="00DD603E">
        <w:rPr>
          <w:color w:val="000000" w:themeColor="text1"/>
          <w:lang w:val="de-DE"/>
        </w:rPr>
        <w:t xml:space="preserve"> </w:t>
      </w:r>
      <w:r w:rsidR="00B4743C" w:rsidRPr="00DD603E">
        <w:rPr>
          <w:color w:val="000000" w:themeColor="text1"/>
        </w:rPr>
        <w:t>Company valuation as result of risk analysis: replication approach as an alternative to the CAPM,</w:t>
      </w:r>
      <w:r w:rsidR="002B7B60" w:rsidRPr="00DD603E">
        <w:rPr>
          <w:color w:val="000000" w:themeColor="text1"/>
        </w:rPr>
        <w:t xml:space="preserve"> </w:t>
      </w:r>
      <w:r w:rsidR="00B4743C" w:rsidRPr="00DD603E">
        <w:rPr>
          <w:i/>
          <w:iCs/>
          <w:color w:val="000000" w:themeColor="text1"/>
        </w:rPr>
        <w:t>Business Valuation OIV</w:t>
      </w:r>
      <w:r w:rsidR="00B4743C" w:rsidRPr="00DD603E">
        <w:rPr>
          <w:color w:val="000000" w:themeColor="text1"/>
        </w:rPr>
        <w:t xml:space="preserve"> </w:t>
      </w:r>
      <w:r w:rsidR="00B4743C" w:rsidRPr="00DD603E">
        <w:rPr>
          <w:i/>
          <w:iCs/>
          <w:color w:val="000000" w:themeColor="text1"/>
        </w:rPr>
        <w:t>Journal</w:t>
      </w:r>
      <w:r w:rsidR="00F739AC" w:rsidRPr="00DD603E">
        <w:rPr>
          <w:i/>
          <w:iCs/>
          <w:color w:val="000000" w:themeColor="text1"/>
        </w:rPr>
        <w:t xml:space="preserve"> </w:t>
      </w:r>
      <w:r w:rsidR="00B4743C" w:rsidRPr="00DD603E">
        <w:rPr>
          <w:color w:val="000000" w:themeColor="text1"/>
        </w:rPr>
        <w:t xml:space="preserve">1, </w:t>
      </w:r>
      <w:r w:rsidR="002B7B60" w:rsidRPr="00DD603E">
        <w:rPr>
          <w:color w:val="000000" w:themeColor="text1"/>
        </w:rPr>
        <w:t>pp</w:t>
      </w:r>
      <w:r w:rsidR="00B4743C" w:rsidRPr="00DD603E">
        <w:rPr>
          <w:color w:val="000000" w:themeColor="text1"/>
        </w:rPr>
        <w:t>. 3</w:t>
      </w:r>
      <w:ins w:id="109" w:author="Dietmar Ernst" w:date="2022-08-31T14:37:00Z">
        <w:r w:rsidR="004E0AA0" w:rsidRPr="004E0AA0">
          <w:rPr>
            <w:color w:val="000000" w:themeColor="text1"/>
            <w:rPrChange w:id="110" w:author="Dietmar Ernst" w:date="2022-08-31T14:37:00Z">
              <w:rPr>
                <w:color w:val="000000" w:themeColor="text1"/>
                <w:lang w:val="de-DE"/>
              </w:rPr>
            </w:rPrChange>
          </w:rPr>
          <w:t>–</w:t>
        </w:r>
      </w:ins>
      <w:del w:id="111" w:author="Dietmar Ernst" w:date="2022-08-31T14:37:00Z">
        <w:r w:rsidR="00B4743C" w:rsidRPr="00DD603E" w:rsidDel="004E0AA0">
          <w:rPr>
            <w:color w:val="000000" w:themeColor="text1"/>
          </w:rPr>
          <w:delText>-</w:delText>
        </w:r>
      </w:del>
      <w:r w:rsidR="00B4743C" w:rsidRPr="00DD603E">
        <w:rPr>
          <w:color w:val="000000" w:themeColor="text1"/>
        </w:rPr>
        <w:t>18.</w:t>
      </w:r>
    </w:p>
    <w:p w14:paraId="63508CEE" w14:textId="41DB1714" w:rsidR="002E2134" w:rsidRPr="002E2134" w:rsidRDefault="002E2134" w:rsidP="00B4743C">
      <w:pPr>
        <w:pStyle w:val="MDPI71References"/>
        <w:rPr>
          <w:color w:val="000000" w:themeColor="text1"/>
          <w:lang w:val="de-DE"/>
          <w:rPrChange w:id="112" w:author="Dietmar Ernst" w:date="2022-08-31T14:20:00Z">
            <w:rPr>
              <w:color w:val="000000" w:themeColor="text1"/>
            </w:rPr>
          </w:rPrChange>
        </w:rPr>
      </w:pPr>
      <w:ins w:id="113" w:author="Dietmar Ernst" w:date="2022-08-31T14:20:00Z">
        <w:r w:rsidRPr="002E2134">
          <w:rPr>
            <w:color w:val="000000" w:themeColor="text1"/>
            <w:lang w:val="de-DE"/>
            <w:rPrChange w:id="114" w:author="Dietmar Ernst" w:date="2022-08-31T14:20:00Z">
              <w:rPr>
                <w:color w:val="000000" w:themeColor="text1"/>
              </w:rPr>
            </w:rPrChange>
          </w:rPr>
          <w:t xml:space="preserve">(Gleißner and </w:t>
        </w:r>
        <w:proofErr w:type="spellStart"/>
        <w:r w:rsidRPr="002E2134">
          <w:rPr>
            <w:color w:val="000000" w:themeColor="text1"/>
            <w:lang w:val="de-DE"/>
            <w:rPrChange w:id="115" w:author="Dietmar Ernst" w:date="2022-08-31T14:20:00Z">
              <w:rPr>
                <w:color w:val="000000" w:themeColor="text1"/>
              </w:rPr>
            </w:rPrChange>
          </w:rPr>
          <w:t>Kamarás</w:t>
        </w:r>
        <w:proofErr w:type="spellEnd"/>
        <w:r w:rsidRPr="002E2134">
          <w:rPr>
            <w:color w:val="000000" w:themeColor="text1"/>
            <w:lang w:val="de-DE"/>
            <w:rPrChange w:id="116" w:author="Dietmar Ernst" w:date="2022-08-31T14:20:00Z">
              <w:rPr>
                <w:color w:val="000000" w:themeColor="text1"/>
              </w:rPr>
            </w:rPrChange>
          </w:rPr>
          <w:t xml:space="preserve"> 2020). Gleißner, W</w:t>
        </w:r>
        <w:r>
          <w:rPr>
            <w:color w:val="000000" w:themeColor="text1"/>
            <w:lang w:val="de-DE"/>
          </w:rPr>
          <w:t>.</w:t>
        </w:r>
      </w:ins>
      <w:ins w:id="117" w:author="Dietmar Ernst" w:date="2022-08-31T14:21:00Z">
        <w:r>
          <w:rPr>
            <w:color w:val="000000" w:themeColor="text1"/>
            <w:lang w:val="de-DE"/>
          </w:rPr>
          <w:t xml:space="preserve">, and E. </w:t>
        </w:r>
        <w:proofErr w:type="spellStart"/>
        <w:r>
          <w:rPr>
            <w:color w:val="000000" w:themeColor="text1"/>
            <w:lang w:val="de-DE"/>
          </w:rPr>
          <w:t>Kamarás</w:t>
        </w:r>
        <w:proofErr w:type="spellEnd"/>
        <w:r>
          <w:rPr>
            <w:color w:val="000000" w:themeColor="text1"/>
            <w:lang w:val="de-DE"/>
          </w:rPr>
          <w:t xml:space="preserve"> 2020. </w:t>
        </w:r>
      </w:ins>
      <w:ins w:id="118" w:author="Dietmar Ernst" w:date="2022-08-31T14:22:00Z">
        <w:r w:rsidRPr="002E2134">
          <w:rPr>
            <w:color w:val="000000" w:themeColor="text1"/>
            <w:lang w:val="de-DE"/>
          </w:rPr>
          <w:t xml:space="preserve">Volkswirtschaftliche Risiken und deren betriebswirtschaftliche Konsequenzen (Teil 1), </w:t>
        </w:r>
        <w:r w:rsidRPr="002E2134">
          <w:rPr>
            <w:i/>
            <w:iCs/>
            <w:color w:val="000000" w:themeColor="text1"/>
            <w:lang w:val="de-DE"/>
            <w:rPrChange w:id="119" w:author="Dietmar Ernst" w:date="2022-08-31T14:22:00Z">
              <w:rPr>
                <w:color w:val="000000" w:themeColor="text1"/>
                <w:lang w:val="de-DE"/>
              </w:rPr>
            </w:rPrChange>
          </w:rPr>
          <w:t>Der Betrieb</w:t>
        </w:r>
        <w:r>
          <w:rPr>
            <w:color w:val="000000" w:themeColor="text1"/>
            <w:lang w:val="de-DE"/>
          </w:rPr>
          <w:t>,</w:t>
        </w:r>
        <w:r w:rsidRPr="002E2134">
          <w:rPr>
            <w:color w:val="000000" w:themeColor="text1"/>
            <w:lang w:val="de-DE"/>
          </w:rPr>
          <w:t xml:space="preserve"> </w:t>
        </w:r>
        <w:r>
          <w:rPr>
            <w:color w:val="000000" w:themeColor="text1"/>
            <w:lang w:val="de-DE"/>
          </w:rPr>
          <w:t>pp</w:t>
        </w:r>
        <w:r w:rsidRPr="002E2134">
          <w:rPr>
            <w:color w:val="000000" w:themeColor="text1"/>
            <w:lang w:val="de-DE"/>
          </w:rPr>
          <w:t>. 1689</w:t>
        </w:r>
        <w:r>
          <w:rPr>
            <w:color w:val="000000" w:themeColor="text1"/>
            <w:lang w:val="de-DE"/>
          </w:rPr>
          <w:t>-</w:t>
        </w:r>
        <w:r w:rsidRPr="002E2134">
          <w:rPr>
            <w:color w:val="000000" w:themeColor="text1"/>
            <w:lang w:val="de-DE"/>
          </w:rPr>
          <w:t>1695</w:t>
        </w:r>
        <w:r>
          <w:rPr>
            <w:color w:val="000000" w:themeColor="text1"/>
            <w:lang w:val="de-DE"/>
          </w:rPr>
          <w:t>.</w:t>
        </w:r>
      </w:ins>
    </w:p>
    <w:p w14:paraId="130CA180" w14:textId="3B450CC9" w:rsidR="00B4743C" w:rsidRPr="00DD603E" w:rsidRDefault="00A25709" w:rsidP="00B4743C">
      <w:pPr>
        <w:pStyle w:val="MDPI71References"/>
        <w:rPr>
          <w:color w:val="000000" w:themeColor="text1"/>
        </w:rPr>
      </w:pPr>
      <w:r w:rsidRPr="00287176">
        <w:rPr>
          <w:color w:val="000000" w:themeColor="text1"/>
        </w:rPr>
        <w:t xml:space="preserve">(Gordon and </w:t>
      </w:r>
      <w:proofErr w:type="spellStart"/>
      <w:r w:rsidRPr="00287176">
        <w:rPr>
          <w:color w:val="000000" w:themeColor="text1"/>
        </w:rPr>
        <w:t>Kornhauser</w:t>
      </w:r>
      <w:proofErr w:type="spellEnd"/>
      <w:r w:rsidRPr="00287176">
        <w:rPr>
          <w:color w:val="000000" w:themeColor="text1"/>
        </w:rPr>
        <w:t xml:space="preserve"> 1985) </w:t>
      </w:r>
      <w:r w:rsidR="00B4743C" w:rsidRPr="00287176">
        <w:rPr>
          <w:color w:val="000000" w:themeColor="text1"/>
        </w:rPr>
        <w:t>Gordon, J. N.</w:t>
      </w:r>
      <w:r w:rsidR="003C3F49" w:rsidRPr="00287176">
        <w:rPr>
          <w:color w:val="000000" w:themeColor="text1"/>
        </w:rPr>
        <w:t xml:space="preserve">, and L. A. </w:t>
      </w:r>
      <w:proofErr w:type="spellStart"/>
      <w:r w:rsidR="00B4743C" w:rsidRPr="00287176">
        <w:rPr>
          <w:color w:val="000000" w:themeColor="text1"/>
        </w:rPr>
        <w:t>Kornhauser</w:t>
      </w:r>
      <w:proofErr w:type="spellEnd"/>
      <w:r w:rsidR="003C3F49" w:rsidRPr="00287176">
        <w:rPr>
          <w:color w:val="000000" w:themeColor="text1"/>
        </w:rPr>
        <w:t xml:space="preserve"> 1</w:t>
      </w:r>
      <w:r w:rsidR="00B4743C" w:rsidRPr="00287176">
        <w:rPr>
          <w:color w:val="000000" w:themeColor="text1"/>
        </w:rPr>
        <w:t>985</w:t>
      </w:r>
      <w:r w:rsidR="005B0243" w:rsidRPr="00287176">
        <w:rPr>
          <w:color w:val="000000" w:themeColor="text1"/>
        </w:rPr>
        <w:t>.</w:t>
      </w:r>
      <w:r w:rsidR="00094348" w:rsidRPr="00287176">
        <w:rPr>
          <w:color w:val="000000" w:themeColor="text1"/>
        </w:rPr>
        <w:t xml:space="preserve"> </w:t>
      </w:r>
      <w:r w:rsidR="00B4743C" w:rsidRPr="00DD603E">
        <w:rPr>
          <w:color w:val="000000" w:themeColor="text1"/>
        </w:rPr>
        <w:t>Efficient Markets, Costly Information, and Securities Research, 60 N.Y.U. L. Rev. 761.</w:t>
      </w:r>
    </w:p>
    <w:p w14:paraId="669C5F80" w14:textId="590C3D9B" w:rsidR="00B4743C" w:rsidRPr="00DD603E" w:rsidRDefault="00A25709" w:rsidP="00B4743C">
      <w:pPr>
        <w:pStyle w:val="MDPI71References"/>
        <w:rPr>
          <w:color w:val="000000" w:themeColor="text1"/>
          <w:lang w:val="de-DE"/>
        </w:rPr>
      </w:pPr>
      <w:r w:rsidRPr="00DD603E">
        <w:rPr>
          <w:color w:val="000000" w:themeColor="text1"/>
          <w:lang w:val="de-DE"/>
        </w:rPr>
        <w:t xml:space="preserve">(Graumann 2014) </w:t>
      </w:r>
      <w:r w:rsidR="00B4743C" w:rsidRPr="00DD603E">
        <w:rPr>
          <w:color w:val="000000" w:themeColor="text1"/>
          <w:lang w:val="de-DE"/>
        </w:rPr>
        <w:t>Graumann, M. 2014</w:t>
      </w:r>
      <w:r w:rsidR="005B0243" w:rsidRPr="00DD603E">
        <w:rPr>
          <w:color w:val="000000" w:themeColor="text1"/>
          <w:lang w:val="de-DE"/>
        </w:rPr>
        <w:t>.</w:t>
      </w:r>
      <w:r w:rsidR="00B4743C" w:rsidRPr="00DD603E">
        <w:rPr>
          <w:color w:val="000000" w:themeColor="text1"/>
          <w:lang w:val="de-DE"/>
        </w:rPr>
        <w:t xml:space="preserve"> Die angemessene Informationsgrundlage bei Entscheidung,</w:t>
      </w:r>
      <w:r w:rsidR="002B7B60" w:rsidRPr="00DD603E">
        <w:rPr>
          <w:color w:val="000000" w:themeColor="text1"/>
          <w:lang w:val="de-DE"/>
        </w:rPr>
        <w:t xml:space="preserve"> </w:t>
      </w:r>
      <w:r w:rsidR="00B4743C" w:rsidRPr="00DD603E">
        <w:rPr>
          <w:i/>
          <w:iCs/>
          <w:color w:val="000000" w:themeColor="text1"/>
          <w:lang w:val="de-DE"/>
        </w:rPr>
        <w:t>WISU</w:t>
      </w:r>
      <w:r w:rsidR="00B4743C" w:rsidRPr="00DD603E">
        <w:rPr>
          <w:color w:val="000000" w:themeColor="text1"/>
          <w:lang w:val="de-DE"/>
        </w:rPr>
        <w:t xml:space="preserve">, </w:t>
      </w:r>
      <w:r w:rsidR="002B7B60" w:rsidRPr="00DD603E">
        <w:rPr>
          <w:color w:val="000000" w:themeColor="text1"/>
          <w:lang w:val="de-DE"/>
        </w:rPr>
        <w:t>pp</w:t>
      </w:r>
      <w:r w:rsidR="00B4743C" w:rsidRPr="00DD603E">
        <w:rPr>
          <w:color w:val="000000" w:themeColor="text1"/>
          <w:lang w:val="de-DE"/>
        </w:rPr>
        <w:t>. 317</w:t>
      </w:r>
      <w:ins w:id="120" w:author="Dietmar Ernst" w:date="2022-08-31T14:35:00Z">
        <w:r w:rsidR="00192B4D" w:rsidRPr="00DD603E">
          <w:rPr>
            <w:color w:val="000000" w:themeColor="text1"/>
            <w:lang w:val="de-DE"/>
          </w:rPr>
          <w:t>–</w:t>
        </w:r>
      </w:ins>
      <w:del w:id="121" w:author="Dietmar Ernst" w:date="2022-08-31T14:35:00Z">
        <w:r w:rsidR="00B4743C" w:rsidRPr="00DD603E" w:rsidDel="00192B4D">
          <w:rPr>
            <w:color w:val="000000" w:themeColor="text1"/>
            <w:lang w:val="de-DE"/>
          </w:rPr>
          <w:delText>-</w:delText>
        </w:r>
      </w:del>
      <w:r w:rsidR="00B4743C" w:rsidRPr="00DD603E">
        <w:rPr>
          <w:color w:val="000000" w:themeColor="text1"/>
          <w:lang w:val="de-DE"/>
        </w:rPr>
        <w:t>320.</w:t>
      </w:r>
    </w:p>
    <w:p w14:paraId="18088D97" w14:textId="4AC1FD46" w:rsidR="00B4743C" w:rsidRPr="00DD603E" w:rsidRDefault="00A25709" w:rsidP="00B4743C">
      <w:pPr>
        <w:pStyle w:val="MDPI71References"/>
        <w:rPr>
          <w:color w:val="000000" w:themeColor="text1"/>
          <w:lang w:val="de-DE"/>
        </w:rPr>
      </w:pPr>
      <w:r w:rsidRPr="00DD603E">
        <w:rPr>
          <w:color w:val="000000" w:themeColor="text1"/>
          <w:lang w:val="de-DE"/>
        </w:rPr>
        <w:t xml:space="preserve">(Graumann et al. 2009) </w:t>
      </w:r>
      <w:r w:rsidR="00B4743C" w:rsidRPr="00DD603E">
        <w:rPr>
          <w:color w:val="000000" w:themeColor="text1"/>
          <w:lang w:val="de-DE"/>
        </w:rPr>
        <w:t>Graumann, M.</w:t>
      </w:r>
      <w:r w:rsidR="003C3F49">
        <w:rPr>
          <w:color w:val="000000" w:themeColor="text1"/>
          <w:lang w:val="de-DE"/>
        </w:rPr>
        <w:t>,</w:t>
      </w:r>
      <w:r w:rsidR="0028791C" w:rsidRPr="00DD603E">
        <w:rPr>
          <w:color w:val="000000" w:themeColor="text1"/>
          <w:lang w:val="de-DE"/>
        </w:rPr>
        <w:t xml:space="preserve"> </w:t>
      </w:r>
      <w:r w:rsidR="003C3F49">
        <w:rPr>
          <w:color w:val="000000" w:themeColor="text1"/>
          <w:lang w:val="de-DE"/>
        </w:rPr>
        <w:t xml:space="preserve">H. </w:t>
      </w:r>
      <w:proofErr w:type="spellStart"/>
      <w:r w:rsidR="00B4743C" w:rsidRPr="00DD603E">
        <w:rPr>
          <w:color w:val="000000" w:themeColor="text1"/>
          <w:lang w:val="de-DE"/>
        </w:rPr>
        <w:t>Linderhaus</w:t>
      </w:r>
      <w:proofErr w:type="spellEnd"/>
      <w:r w:rsidR="00B4743C" w:rsidRPr="00DD603E">
        <w:rPr>
          <w:color w:val="000000" w:themeColor="text1"/>
          <w:lang w:val="de-DE"/>
        </w:rPr>
        <w:t>, H.</w:t>
      </w:r>
      <w:r w:rsidR="003C3F49">
        <w:rPr>
          <w:color w:val="000000" w:themeColor="text1"/>
          <w:lang w:val="de-DE"/>
        </w:rPr>
        <w:t>, and J.</w:t>
      </w:r>
      <w:r w:rsidR="0028791C" w:rsidRPr="00DD603E">
        <w:rPr>
          <w:color w:val="000000" w:themeColor="text1"/>
          <w:lang w:val="de-DE"/>
        </w:rPr>
        <w:t xml:space="preserve"> </w:t>
      </w:r>
      <w:r w:rsidR="00B4743C" w:rsidRPr="00DD603E">
        <w:rPr>
          <w:color w:val="000000" w:themeColor="text1"/>
          <w:lang w:val="de-DE"/>
        </w:rPr>
        <w:t>Grundei 2009</w:t>
      </w:r>
      <w:r w:rsidR="005B0243" w:rsidRPr="00DD603E">
        <w:rPr>
          <w:color w:val="000000" w:themeColor="text1"/>
          <w:lang w:val="de-DE"/>
        </w:rPr>
        <w:t>.</w:t>
      </w:r>
      <w:r w:rsidR="00B4743C" w:rsidRPr="00DD603E">
        <w:rPr>
          <w:color w:val="000000" w:themeColor="text1"/>
          <w:lang w:val="de-DE"/>
        </w:rPr>
        <w:t xml:space="preserve"> Wann ist die Risikobereitschaft bei un</w:t>
      </w:r>
      <w:del w:id="122" w:author="Dietmar Ernst" w:date="2022-08-31T13:53:00Z">
        <w:r w:rsidR="00B4743C" w:rsidRPr="00DD603E" w:rsidDel="0082400B">
          <w:rPr>
            <w:color w:val="000000" w:themeColor="text1"/>
            <w:lang w:val="de-DE"/>
          </w:rPr>
          <w:delText>-</w:delText>
        </w:r>
      </w:del>
      <w:r w:rsidR="00B4743C" w:rsidRPr="00DD603E">
        <w:rPr>
          <w:color w:val="000000" w:themeColor="text1"/>
          <w:lang w:val="de-DE"/>
        </w:rPr>
        <w:t>ternehmerischen Entscheidungen „in unzulässiger Weise überspannt”?</w:t>
      </w:r>
      <w:r w:rsidR="002B7B60" w:rsidRPr="00DD603E">
        <w:rPr>
          <w:color w:val="000000" w:themeColor="text1"/>
          <w:lang w:val="de-DE"/>
        </w:rPr>
        <w:t xml:space="preserve"> </w:t>
      </w:r>
      <w:proofErr w:type="spellStart"/>
      <w:r w:rsidR="00B4743C" w:rsidRPr="00DD603E">
        <w:rPr>
          <w:i/>
          <w:iCs/>
          <w:color w:val="000000" w:themeColor="text1"/>
          <w:lang w:val="de-DE"/>
        </w:rPr>
        <w:t>BFuP</w:t>
      </w:r>
      <w:proofErr w:type="spellEnd"/>
      <w:r w:rsidR="00B4743C" w:rsidRPr="00DD603E">
        <w:rPr>
          <w:color w:val="000000" w:themeColor="text1"/>
          <w:lang w:val="de-DE"/>
        </w:rPr>
        <w:t xml:space="preserve">, </w:t>
      </w:r>
      <w:r w:rsidR="002B7B60" w:rsidRPr="00DD603E">
        <w:rPr>
          <w:color w:val="000000" w:themeColor="text1"/>
          <w:lang w:val="de-DE"/>
        </w:rPr>
        <w:t>pp</w:t>
      </w:r>
      <w:r w:rsidR="00B4743C" w:rsidRPr="00DD603E">
        <w:rPr>
          <w:color w:val="000000" w:themeColor="text1"/>
          <w:lang w:val="de-DE"/>
        </w:rPr>
        <w:t>. 492 – 505.</w:t>
      </w:r>
    </w:p>
    <w:p w14:paraId="4ADA5262" w14:textId="1E3BEC55" w:rsidR="00B4743C" w:rsidRPr="00DD603E" w:rsidRDefault="00A25709" w:rsidP="00B4743C">
      <w:pPr>
        <w:pStyle w:val="MDPI71References"/>
        <w:rPr>
          <w:color w:val="000000" w:themeColor="text1"/>
          <w:lang w:val="de-DE"/>
        </w:rPr>
      </w:pPr>
      <w:r w:rsidRPr="00DD603E">
        <w:rPr>
          <w:color w:val="000000" w:themeColor="text1"/>
          <w:lang w:val="de-DE"/>
        </w:rPr>
        <w:t xml:space="preserve">(Grundmann 2006) </w:t>
      </w:r>
      <w:r w:rsidR="00B4743C" w:rsidRPr="00DD603E">
        <w:rPr>
          <w:color w:val="000000" w:themeColor="text1"/>
          <w:lang w:val="de-DE"/>
        </w:rPr>
        <w:t>Grundmann, Th. 2006</w:t>
      </w:r>
      <w:r w:rsidR="005B0243" w:rsidRPr="00DD603E">
        <w:rPr>
          <w:color w:val="000000" w:themeColor="text1"/>
          <w:lang w:val="de-DE"/>
        </w:rPr>
        <w:t>.</w:t>
      </w:r>
      <w:r w:rsidR="00B4743C" w:rsidRPr="00DD603E">
        <w:rPr>
          <w:color w:val="000000" w:themeColor="text1"/>
          <w:lang w:val="de-DE"/>
        </w:rPr>
        <w:t xml:space="preserve"> Branchenspezifische Analyse der Auswirkungen exogener Schocks auf den Unternehmenserfolg westdeutscher Unternehmen, TU Dresden (Dissertation).</w:t>
      </w:r>
    </w:p>
    <w:p w14:paraId="34974ECC" w14:textId="539596FD" w:rsidR="00B4743C" w:rsidRPr="00DD603E" w:rsidRDefault="00A25709" w:rsidP="00B4743C">
      <w:pPr>
        <w:pStyle w:val="MDPI71References"/>
        <w:rPr>
          <w:color w:val="000000" w:themeColor="text1"/>
          <w:lang w:val="de-DE"/>
        </w:rPr>
      </w:pPr>
      <w:r w:rsidRPr="00DD603E">
        <w:rPr>
          <w:color w:val="000000" w:themeColor="text1"/>
          <w:lang w:val="de-DE"/>
        </w:rPr>
        <w:t xml:space="preserve">(Hagemeister and Kempf 2010) </w:t>
      </w:r>
      <w:r w:rsidR="00B4743C" w:rsidRPr="00DD603E">
        <w:rPr>
          <w:color w:val="000000" w:themeColor="text1"/>
          <w:lang w:val="de-DE"/>
        </w:rPr>
        <w:t>Hagemeister, M.</w:t>
      </w:r>
      <w:r w:rsidR="003C3F49">
        <w:rPr>
          <w:color w:val="000000" w:themeColor="text1"/>
          <w:lang w:val="de-DE"/>
        </w:rPr>
        <w:t>, and A.</w:t>
      </w:r>
      <w:r w:rsidR="006659E7" w:rsidRPr="00DD603E">
        <w:rPr>
          <w:color w:val="000000" w:themeColor="text1"/>
          <w:lang w:val="de-DE"/>
        </w:rPr>
        <w:t xml:space="preserve"> </w:t>
      </w:r>
      <w:r w:rsidR="00B4743C" w:rsidRPr="00DD603E">
        <w:rPr>
          <w:color w:val="000000" w:themeColor="text1"/>
          <w:lang w:val="de-DE"/>
        </w:rPr>
        <w:t>Kempf 2010</w:t>
      </w:r>
      <w:r w:rsidR="005B0243" w:rsidRPr="00DD603E">
        <w:rPr>
          <w:color w:val="000000" w:themeColor="text1"/>
          <w:lang w:val="de-DE"/>
        </w:rPr>
        <w:t>.</w:t>
      </w:r>
      <w:r w:rsidR="00B4743C" w:rsidRPr="00DD603E">
        <w:rPr>
          <w:color w:val="000000" w:themeColor="text1"/>
          <w:lang w:val="de-DE"/>
        </w:rPr>
        <w:t xml:space="preserve"> CAPM und erwartete Renditen: Eine Untersuchung auf Basis der Erwartung von Marktteilnehmern,</w:t>
      </w:r>
      <w:r w:rsidR="002B7B60" w:rsidRPr="00DD603E">
        <w:rPr>
          <w:color w:val="000000" w:themeColor="text1"/>
          <w:lang w:val="de-DE"/>
        </w:rPr>
        <w:t xml:space="preserve"> </w:t>
      </w:r>
      <w:r w:rsidR="00B4743C" w:rsidRPr="00DD603E">
        <w:rPr>
          <w:i/>
          <w:iCs/>
          <w:color w:val="000000" w:themeColor="text1"/>
          <w:lang w:val="de-DE"/>
        </w:rPr>
        <w:t>DBW</w:t>
      </w:r>
      <w:r w:rsidR="00B4743C" w:rsidRPr="00DD603E">
        <w:rPr>
          <w:color w:val="000000" w:themeColor="text1"/>
          <w:lang w:val="de-DE"/>
        </w:rPr>
        <w:t xml:space="preserve">, </w:t>
      </w:r>
      <w:r w:rsidR="002B7B60" w:rsidRPr="00DD603E">
        <w:rPr>
          <w:color w:val="000000" w:themeColor="text1"/>
          <w:lang w:val="de-DE"/>
        </w:rPr>
        <w:t>pp</w:t>
      </w:r>
      <w:r w:rsidR="00B4743C" w:rsidRPr="00DD603E">
        <w:rPr>
          <w:color w:val="000000" w:themeColor="text1"/>
          <w:lang w:val="de-DE"/>
        </w:rPr>
        <w:t>. 145–164.</w:t>
      </w:r>
    </w:p>
    <w:p w14:paraId="1A80D861" w14:textId="5CC1316B" w:rsidR="00B4743C" w:rsidRPr="00DD603E" w:rsidRDefault="00A25709" w:rsidP="00B4743C">
      <w:pPr>
        <w:pStyle w:val="MDPI71References"/>
        <w:rPr>
          <w:color w:val="000000" w:themeColor="text1"/>
        </w:rPr>
      </w:pPr>
      <w:r w:rsidRPr="00DD603E">
        <w:rPr>
          <w:color w:val="000000" w:themeColor="text1"/>
        </w:rPr>
        <w:t xml:space="preserve">(Haugen 2004) </w:t>
      </w:r>
      <w:r w:rsidR="00B4743C" w:rsidRPr="00DD603E">
        <w:rPr>
          <w:color w:val="000000" w:themeColor="text1"/>
        </w:rPr>
        <w:t>Haugen, R. A. 2004</w:t>
      </w:r>
      <w:r w:rsidR="005B0243" w:rsidRPr="00DD603E">
        <w:rPr>
          <w:color w:val="000000" w:themeColor="text1"/>
        </w:rPr>
        <w:t>.</w:t>
      </w:r>
      <w:r w:rsidR="00B4743C" w:rsidRPr="00DD603E">
        <w:rPr>
          <w:color w:val="000000" w:themeColor="text1"/>
        </w:rPr>
        <w:t xml:space="preserve"> The New Finance – Overreaction, Complexity, and Uniqueness, 3</w:t>
      </w:r>
      <w:r w:rsidR="006659E7" w:rsidRPr="00DD603E">
        <w:rPr>
          <w:color w:val="000000" w:themeColor="text1"/>
          <w:vertAlign w:val="superscript"/>
        </w:rPr>
        <w:t>rd</w:t>
      </w:r>
      <w:r w:rsidR="006659E7" w:rsidRPr="00DD603E">
        <w:rPr>
          <w:color w:val="000000" w:themeColor="text1"/>
        </w:rPr>
        <w:t xml:space="preserve"> </w:t>
      </w:r>
      <w:proofErr w:type="gramStart"/>
      <w:r w:rsidR="006659E7" w:rsidRPr="00DD603E">
        <w:rPr>
          <w:color w:val="000000" w:themeColor="text1"/>
        </w:rPr>
        <w:t>ed</w:t>
      </w:r>
      <w:r w:rsidR="00B4743C" w:rsidRPr="00DD603E">
        <w:rPr>
          <w:color w:val="000000" w:themeColor="text1"/>
        </w:rPr>
        <w:t>. ,</w:t>
      </w:r>
      <w:proofErr w:type="gramEnd"/>
      <w:r w:rsidR="00B4743C" w:rsidRPr="00DD603E">
        <w:rPr>
          <w:color w:val="000000" w:themeColor="text1"/>
        </w:rPr>
        <w:t xml:space="preserve"> Pearson Prentice Hall, New Jersey.</w:t>
      </w:r>
    </w:p>
    <w:p w14:paraId="5BF9B83C" w14:textId="7D987672" w:rsidR="00B4743C" w:rsidRPr="00DD603E" w:rsidRDefault="00A25709" w:rsidP="00B4743C">
      <w:pPr>
        <w:pStyle w:val="MDPI71References"/>
        <w:rPr>
          <w:color w:val="000000" w:themeColor="text1"/>
          <w:lang w:val="de-DE"/>
        </w:rPr>
      </w:pPr>
      <w:r w:rsidRPr="00DD603E">
        <w:rPr>
          <w:color w:val="000000" w:themeColor="text1"/>
          <w:lang w:val="de-DE"/>
        </w:rPr>
        <w:t xml:space="preserve">(Hering 2000) </w:t>
      </w:r>
      <w:r w:rsidR="00B4743C" w:rsidRPr="00DD603E">
        <w:rPr>
          <w:color w:val="000000" w:themeColor="text1"/>
          <w:lang w:val="de-DE"/>
        </w:rPr>
        <w:t>Hering, Th. 2000</w:t>
      </w:r>
      <w:r w:rsidR="005B0243" w:rsidRPr="00DD603E">
        <w:rPr>
          <w:color w:val="000000" w:themeColor="text1"/>
          <w:lang w:val="de-DE"/>
        </w:rPr>
        <w:t>.</w:t>
      </w:r>
      <w:r w:rsidR="00B4743C" w:rsidRPr="00DD603E">
        <w:rPr>
          <w:color w:val="000000" w:themeColor="text1"/>
          <w:lang w:val="de-DE"/>
        </w:rPr>
        <w:t xml:space="preserve"> Das allgemeine Zustands-Grenzpreismodell zur Bewertung von Unternehmen und anderen unsicheren Zahlungsströmen, </w:t>
      </w:r>
      <w:r w:rsidR="00B4743C" w:rsidRPr="00DD603E">
        <w:rPr>
          <w:i/>
          <w:iCs/>
          <w:color w:val="000000" w:themeColor="text1"/>
          <w:lang w:val="de-DE"/>
        </w:rPr>
        <w:t>Die Betriebswirtschaft</w:t>
      </w:r>
      <w:r w:rsidR="00B4743C" w:rsidRPr="00DD603E">
        <w:rPr>
          <w:color w:val="000000" w:themeColor="text1"/>
          <w:lang w:val="de-DE"/>
        </w:rPr>
        <w:t xml:space="preserve"> 60</w:t>
      </w:r>
      <w:r w:rsidR="006659E7" w:rsidRPr="00DD603E">
        <w:rPr>
          <w:color w:val="000000" w:themeColor="text1"/>
          <w:lang w:val="de-DE"/>
        </w:rPr>
        <w:t xml:space="preserve">, </w:t>
      </w:r>
      <w:r w:rsidR="002B7B60" w:rsidRPr="00DD603E">
        <w:rPr>
          <w:color w:val="000000" w:themeColor="text1"/>
          <w:lang w:val="de-DE"/>
        </w:rPr>
        <w:t>pp</w:t>
      </w:r>
      <w:r w:rsidR="00B4743C" w:rsidRPr="00DD603E">
        <w:rPr>
          <w:color w:val="000000" w:themeColor="text1"/>
          <w:lang w:val="de-DE"/>
        </w:rPr>
        <w:t>. 362–378.</w:t>
      </w:r>
    </w:p>
    <w:p w14:paraId="0DC4FC6C" w14:textId="505807F2" w:rsidR="00B4743C" w:rsidRPr="00DD603E" w:rsidRDefault="00A25709" w:rsidP="00B4743C">
      <w:pPr>
        <w:pStyle w:val="MDPI71References"/>
        <w:rPr>
          <w:color w:val="000000" w:themeColor="text1"/>
          <w:lang w:val="de-DE"/>
        </w:rPr>
      </w:pPr>
      <w:r w:rsidRPr="00DD603E">
        <w:rPr>
          <w:color w:val="000000" w:themeColor="text1"/>
          <w:lang w:val="de-DE"/>
        </w:rPr>
        <w:t xml:space="preserve">(Hering 2021) </w:t>
      </w:r>
      <w:r w:rsidR="00B4743C" w:rsidRPr="00DD603E">
        <w:rPr>
          <w:color w:val="000000" w:themeColor="text1"/>
          <w:lang w:val="de-DE"/>
        </w:rPr>
        <w:t>Hering, Th. 2021</w:t>
      </w:r>
      <w:r w:rsidR="005B0243" w:rsidRPr="00DD603E">
        <w:rPr>
          <w:color w:val="000000" w:themeColor="text1"/>
          <w:lang w:val="de-DE"/>
        </w:rPr>
        <w:t>.</w:t>
      </w:r>
      <w:r w:rsidR="00B4743C" w:rsidRPr="00DD603E">
        <w:rPr>
          <w:color w:val="000000" w:themeColor="text1"/>
          <w:lang w:val="de-DE"/>
        </w:rPr>
        <w:t xml:space="preserve"> Unternehmensbewertung, 4</w:t>
      </w:r>
      <w:r w:rsidR="006659E7" w:rsidRPr="00DF5DAE">
        <w:rPr>
          <w:color w:val="000000" w:themeColor="text1"/>
          <w:vertAlign w:val="superscript"/>
          <w:lang w:val="de-DE"/>
          <w:rPrChange w:id="123" w:author="Dietmar Ernst" w:date="2022-08-31T14:26:00Z">
            <w:rPr>
              <w:color w:val="000000" w:themeColor="text1"/>
              <w:lang w:val="de-DE"/>
            </w:rPr>
          </w:rPrChange>
        </w:rPr>
        <w:t>th</w:t>
      </w:r>
      <w:r w:rsidR="00B4743C" w:rsidRPr="00DD603E">
        <w:rPr>
          <w:color w:val="000000" w:themeColor="text1"/>
          <w:lang w:val="de-DE"/>
        </w:rPr>
        <w:t xml:space="preserve"> </w:t>
      </w:r>
      <w:proofErr w:type="spellStart"/>
      <w:r w:rsidR="006659E7" w:rsidRPr="00DD603E">
        <w:rPr>
          <w:color w:val="000000" w:themeColor="text1"/>
          <w:lang w:val="de-DE"/>
        </w:rPr>
        <w:t>ed</w:t>
      </w:r>
      <w:proofErr w:type="spellEnd"/>
      <w:r w:rsidR="006659E7" w:rsidRPr="00DD603E">
        <w:rPr>
          <w:color w:val="000000" w:themeColor="text1"/>
          <w:lang w:val="de-DE"/>
        </w:rPr>
        <w:t>.</w:t>
      </w:r>
      <w:r w:rsidR="00B4743C" w:rsidRPr="00DD603E">
        <w:rPr>
          <w:color w:val="000000" w:themeColor="text1"/>
          <w:lang w:val="de-DE"/>
        </w:rPr>
        <w:t xml:space="preserve">, De Gruyter </w:t>
      </w:r>
      <w:proofErr w:type="spellStart"/>
      <w:r w:rsidR="00B4743C" w:rsidRPr="00DD603E">
        <w:rPr>
          <w:color w:val="000000" w:themeColor="text1"/>
          <w:lang w:val="de-DE"/>
        </w:rPr>
        <w:t>Oldenbourg</w:t>
      </w:r>
      <w:proofErr w:type="spellEnd"/>
      <w:r w:rsidR="00B4743C" w:rsidRPr="00DD603E">
        <w:rPr>
          <w:color w:val="000000" w:themeColor="text1"/>
          <w:lang w:val="de-DE"/>
        </w:rPr>
        <w:t>.</w:t>
      </w:r>
    </w:p>
    <w:p w14:paraId="59ECA560" w14:textId="670A640E" w:rsidR="00B4743C" w:rsidRPr="00DD603E" w:rsidRDefault="00A25709" w:rsidP="00B4743C">
      <w:pPr>
        <w:pStyle w:val="MDPI71References"/>
        <w:rPr>
          <w:color w:val="000000" w:themeColor="text1"/>
          <w:lang w:val="de-DE"/>
        </w:rPr>
      </w:pPr>
      <w:r w:rsidRPr="00DD603E">
        <w:rPr>
          <w:color w:val="000000" w:themeColor="text1"/>
          <w:lang w:val="de-DE"/>
        </w:rPr>
        <w:t xml:space="preserve">(Hüttemann 2016) </w:t>
      </w:r>
      <w:r w:rsidR="00B4743C" w:rsidRPr="00DD603E">
        <w:rPr>
          <w:color w:val="000000" w:themeColor="text1"/>
          <w:lang w:val="de-DE"/>
        </w:rPr>
        <w:t>Hüttemann, R. 2016</w:t>
      </w:r>
      <w:r w:rsidR="005B0243" w:rsidRPr="00DD603E">
        <w:rPr>
          <w:color w:val="000000" w:themeColor="text1"/>
          <w:lang w:val="de-DE"/>
        </w:rPr>
        <w:t>.</w:t>
      </w:r>
      <w:r w:rsidR="00B4743C" w:rsidRPr="00DD603E">
        <w:rPr>
          <w:color w:val="000000" w:themeColor="text1"/>
          <w:lang w:val="de-DE"/>
        </w:rPr>
        <w:t xml:space="preserve"> Neue Entwicklungen bei der Unternehmensbewertung im Gesellschaftsrecht</w:t>
      </w:r>
      <w:r w:rsidR="00B4743C" w:rsidRPr="00DD603E">
        <w:rPr>
          <w:i/>
          <w:iCs/>
          <w:color w:val="000000" w:themeColor="text1"/>
          <w:lang w:val="de-DE"/>
        </w:rPr>
        <w:t>,</w:t>
      </w:r>
      <w:r w:rsidR="002B7B60" w:rsidRPr="00DD603E">
        <w:rPr>
          <w:i/>
          <w:iCs/>
          <w:color w:val="000000" w:themeColor="text1"/>
          <w:lang w:val="de-DE"/>
        </w:rPr>
        <w:t xml:space="preserve"> </w:t>
      </w:r>
      <w:r w:rsidR="00B4743C" w:rsidRPr="00DD603E">
        <w:rPr>
          <w:i/>
          <w:iCs/>
          <w:color w:val="000000" w:themeColor="text1"/>
          <w:lang w:val="de-DE"/>
        </w:rPr>
        <w:t>Corporate Finance</w:t>
      </w:r>
      <w:r w:rsidR="006659E7" w:rsidRPr="00DD603E">
        <w:rPr>
          <w:color w:val="000000" w:themeColor="text1"/>
          <w:lang w:val="de-DE"/>
        </w:rPr>
        <w:t xml:space="preserve">, </w:t>
      </w:r>
      <w:r w:rsidR="002B7B60" w:rsidRPr="00DD603E">
        <w:rPr>
          <w:color w:val="000000" w:themeColor="text1"/>
          <w:lang w:val="de-DE"/>
        </w:rPr>
        <w:t>pp</w:t>
      </w:r>
      <w:r w:rsidR="00B4743C" w:rsidRPr="00DD603E">
        <w:rPr>
          <w:color w:val="000000" w:themeColor="text1"/>
          <w:lang w:val="de-DE"/>
        </w:rPr>
        <w:t>. 467-475.</w:t>
      </w:r>
    </w:p>
    <w:p w14:paraId="6DF7B018" w14:textId="34ED86E1" w:rsidR="00B4743C" w:rsidRPr="00DD603E" w:rsidRDefault="00A25709" w:rsidP="00B4743C">
      <w:pPr>
        <w:pStyle w:val="MDPI71References"/>
        <w:rPr>
          <w:color w:val="000000" w:themeColor="text1"/>
        </w:rPr>
      </w:pPr>
      <w:r w:rsidRPr="00DD603E">
        <w:rPr>
          <w:color w:val="000000" w:themeColor="text1"/>
        </w:rPr>
        <w:t>(</w:t>
      </w:r>
      <w:proofErr w:type="spellStart"/>
      <w:r w:rsidRPr="00DD603E">
        <w:rPr>
          <w:color w:val="000000" w:themeColor="text1"/>
        </w:rPr>
        <w:t>Jegadeesh</w:t>
      </w:r>
      <w:proofErr w:type="spellEnd"/>
      <w:r w:rsidRPr="00DD603E">
        <w:rPr>
          <w:color w:val="000000" w:themeColor="text1"/>
        </w:rPr>
        <w:t xml:space="preserve"> and Titman 1993) </w:t>
      </w:r>
      <w:proofErr w:type="spellStart"/>
      <w:r w:rsidR="00B4743C" w:rsidRPr="00DD603E">
        <w:rPr>
          <w:color w:val="000000" w:themeColor="text1"/>
        </w:rPr>
        <w:t>Jegadeesh</w:t>
      </w:r>
      <w:proofErr w:type="spellEnd"/>
      <w:r w:rsidR="00B4743C" w:rsidRPr="00DD603E">
        <w:rPr>
          <w:color w:val="000000" w:themeColor="text1"/>
        </w:rPr>
        <w:t>, N.</w:t>
      </w:r>
      <w:r w:rsidR="003C3F49">
        <w:rPr>
          <w:color w:val="000000" w:themeColor="text1"/>
        </w:rPr>
        <w:t>, and S.</w:t>
      </w:r>
      <w:r w:rsidR="0028791C" w:rsidRPr="00DD603E">
        <w:rPr>
          <w:color w:val="000000" w:themeColor="text1"/>
        </w:rPr>
        <w:t xml:space="preserve"> </w:t>
      </w:r>
      <w:r w:rsidR="00B4743C" w:rsidRPr="00DD603E">
        <w:rPr>
          <w:color w:val="000000" w:themeColor="text1"/>
        </w:rPr>
        <w:t>Titman 1993</w:t>
      </w:r>
      <w:r w:rsidR="005B0243" w:rsidRPr="00DD603E">
        <w:rPr>
          <w:color w:val="000000" w:themeColor="text1"/>
        </w:rPr>
        <w:t>.</w:t>
      </w:r>
      <w:r w:rsidR="00B4743C" w:rsidRPr="00DD603E">
        <w:rPr>
          <w:color w:val="000000" w:themeColor="text1"/>
        </w:rPr>
        <w:t xml:space="preserve"> Returns to Buying Winners and Selling Losers: Implications for Stock Market Efficiency,</w:t>
      </w:r>
      <w:r w:rsidR="002B7B60" w:rsidRPr="00DD603E">
        <w:rPr>
          <w:color w:val="000000" w:themeColor="text1"/>
        </w:rPr>
        <w:t xml:space="preserve"> </w:t>
      </w:r>
      <w:r w:rsidR="00B4743C" w:rsidRPr="00DD603E">
        <w:rPr>
          <w:i/>
          <w:iCs/>
          <w:color w:val="000000" w:themeColor="text1"/>
        </w:rPr>
        <w:t>Journal of Finance</w:t>
      </w:r>
      <w:r w:rsidR="00B4743C" w:rsidRPr="00DD603E">
        <w:rPr>
          <w:color w:val="000000" w:themeColor="text1"/>
        </w:rPr>
        <w:t xml:space="preserve"> 48, </w:t>
      </w:r>
      <w:r w:rsidR="002B7B60" w:rsidRPr="00DD603E">
        <w:rPr>
          <w:color w:val="000000" w:themeColor="text1"/>
        </w:rPr>
        <w:t>pp</w:t>
      </w:r>
      <w:r w:rsidR="00B4743C" w:rsidRPr="00DD603E">
        <w:rPr>
          <w:color w:val="000000" w:themeColor="text1"/>
        </w:rPr>
        <w:t xml:space="preserve">. 65–91. </w:t>
      </w:r>
    </w:p>
    <w:p w14:paraId="522B7789" w14:textId="5EBAD060" w:rsidR="00B4743C" w:rsidRPr="00DD603E" w:rsidRDefault="00A25709" w:rsidP="00B4743C">
      <w:pPr>
        <w:pStyle w:val="MDPI71References"/>
        <w:rPr>
          <w:color w:val="000000" w:themeColor="text1"/>
        </w:rPr>
      </w:pPr>
      <w:r w:rsidRPr="00DD603E">
        <w:rPr>
          <w:color w:val="000000" w:themeColor="text1"/>
        </w:rPr>
        <w:t>(</w:t>
      </w:r>
      <w:proofErr w:type="spellStart"/>
      <w:r w:rsidRPr="00DD603E">
        <w:rPr>
          <w:color w:val="000000" w:themeColor="text1"/>
        </w:rPr>
        <w:t>Jegadeesh</w:t>
      </w:r>
      <w:proofErr w:type="spellEnd"/>
      <w:r w:rsidRPr="00DD603E">
        <w:rPr>
          <w:color w:val="000000" w:themeColor="text1"/>
        </w:rPr>
        <w:t xml:space="preserve"> and Titman 2011) </w:t>
      </w:r>
      <w:proofErr w:type="spellStart"/>
      <w:r w:rsidR="003C3F49" w:rsidRPr="00DD603E">
        <w:rPr>
          <w:color w:val="000000" w:themeColor="text1"/>
        </w:rPr>
        <w:t>Jegadeesh</w:t>
      </w:r>
      <w:proofErr w:type="spellEnd"/>
      <w:r w:rsidR="003C3F49" w:rsidRPr="00DD603E">
        <w:rPr>
          <w:color w:val="000000" w:themeColor="text1"/>
        </w:rPr>
        <w:t>, N.</w:t>
      </w:r>
      <w:r w:rsidR="003C3F49">
        <w:rPr>
          <w:color w:val="000000" w:themeColor="text1"/>
        </w:rPr>
        <w:t>, and S.</w:t>
      </w:r>
      <w:r w:rsidR="003C3F49" w:rsidRPr="00DD603E">
        <w:rPr>
          <w:color w:val="000000" w:themeColor="text1"/>
        </w:rPr>
        <w:t xml:space="preserve"> Titman </w:t>
      </w:r>
      <w:r w:rsidR="00B4743C" w:rsidRPr="00DD603E">
        <w:rPr>
          <w:color w:val="000000" w:themeColor="text1"/>
        </w:rPr>
        <w:t>2011</w:t>
      </w:r>
      <w:r w:rsidR="005B0243" w:rsidRPr="00DD603E">
        <w:rPr>
          <w:color w:val="000000" w:themeColor="text1"/>
        </w:rPr>
        <w:t>.</w:t>
      </w:r>
      <w:r w:rsidR="00B4743C" w:rsidRPr="00DD603E">
        <w:rPr>
          <w:color w:val="000000" w:themeColor="text1"/>
        </w:rPr>
        <w:t xml:space="preserve"> Momentum,</w:t>
      </w:r>
      <w:r w:rsidR="002B7B60" w:rsidRPr="00DD603E">
        <w:rPr>
          <w:color w:val="000000" w:themeColor="text1"/>
        </w:rPr>
        <w:t xml:space="preserve"> </w:t>
      </w:r>
      <w:r w:rsidR="00B4743C" w:rsidRPr="00DD603E">
        <w:rPr>
          <w:i/>
          <w:iCs/>
          <w:color w:val="000000" w:themeColor="text1"/>
        </w:rPr>
        <w:t>Annual Review of Financial Economics</w:t>
      </w:r>
      <w:r w:rsidR="006659E7" w:rsidRPr="00DD603E">
        <w:rPr>
          <w:color w:val="000000" w:themeColor="text1"/>
        </w:rPr>
        <w:t xml:space="preserve"> </w:t>
      </w:r>
      <w:r w:rsidR="00B4743C" w:rsidRPr="00DD603E">
        <w:rPr>
          <w:color w:val="000000" w:themeColor="text1"/>
        </w:rPr>
        <w:t>3,</w:t>
      </w:r>
      <w:r w:rsidR="006659E7" w:rsidRPr="00DD603E">
        <w:rPr>
          <w:color w:val="000000" w:themeColor="text1"/>
        </w:rPr>
        <w:t xml:space="preserve"> </w:t>
      </w:r>
      <w:r w:rsidR="002B7B60" w:rsidRPr="00DD603E">
        <w:rPr>
          <w:color w:val="000000" w:themeColor="text1"/>
        </w:rPr>
        <w:t>pp</w:t>
      </w:r>
      <w:r w:rsidR="00B4743C" w:rsidRPr="00DD603E">
        <w:rPr>
          <w:color w:val="000000" w:themeColor="text1"/>
        </w:rPr>
        <w:t>. 493</w:t>
      </w:r>
      <w:ins w:id="124" w:author="Dietmar Ernst" w:date="2022-08-31T14:35:00Z">
        <w:r w:rsidR="00192B4D" w:rsidRPr="00192B4D">
          <w:rPr>
            <w:color w:val="000000" w:themeColor="text1"/>
            <w:rPrChange w:id="125" w:author="Dietmar Ernst" w:date="2022-08-31T14:35:00Z">
              <w:rPr>
                <w:color w:val="000000" w:themeColor="text1"/>
                <w:lang w:val="de-DE"/>
              </w:rPr>
            </w:rPrChange>
          </w:rPr>
          <w:t>–</w:t>
        </w:r>
      </w:ins>
      <w:del w:id="126" w:author="Dietmar Ernst" w:date="2022-08-31T14:35:00Z">
        <w:r w:rsidR="00B4743C" w:rsidRPr="00DD603E" w:rsidDel="00192B4D">
          <w:rPr>
            <w:color w:val="000000" w:themeColor="text1"/>
          </w:rPr>
          <w:delText>-</w:delText>
        </w:r>
      </w:del>
      <w:r w:rsidR="00B4743C" w:rsidRPr="00DD603E">
        <w:rPr>
          <w:color w:val="000000" w:themeColor="text1"/>
        </w:rPr>
        <w:t>509.</w:t>
      </w:r>
    </w:p>
    <w:p w14:paraId="6895B57C" w14:textId="633DBD9B" w:rsidR="00B4743C" w:rsidRPr="00DD603E" w:rsidRDefault="00A25709" w:rsidP="00B4743C">
      <w:pPr>
        <w:pStyle w:val="MDPI71References"/>
        <w:rPr>
          <w:color w:val="000000" w:themeColor="text1"/>
          <w:lang w:val="de-DE"/>
        </w:rPr>
      </w:pPr>
      <w:r w:rsidRPr="00DD603E">
        <w:rPr>
          <w:color w:val="000000" w:themeColor="text1"/>
          <w:lang w:val="de-DE"/>
        </w:rPr>
        <w:t>(</w:t>
      </w:r>
      <w:proofErr w:type="spellStart"/>
      <w:r w:rsidRPr="00DD603E">
        <w:rPr>
          <w:color w:val="000000" w:themeColor="text1"/>
          <w:lang w:val="de-DE"/>
        </w:rPr>
        <w:t>Karami</w:t>
      </w:r>
      <w:proofErr w:type="spellEnd"/>
      <w:r w:rsidRPr="00DD603E">
        <w:rPr>
          <w:color w:val="000000" w:themeColor="text1"/>
          <w:lang w:val="de-DE"/>
        </w:rPr>
        <w:t xml:space="preserve"> 2014) </w:t>
      </w:r>
      <w:proofErr w:type="spellStart"/>
      <w:r w:rsidR="00B4743C" w:rsidRPr="00DD603E">
        <w:rPr>
          <w:color w:val="000000" w:themeColor="text1"/>
          <w:lang w:val="de-DE"/>
        </w:rPr>
        <w:t>Karami</w:t>
      </w:r>
      <w:proofErr w:type="spellEnd"/>
      <w:r w:rsidR="00B4743C" w:rsidRPr="00DD603E">
        <w:rPr>
          <w:color w:val="000000" w:themeColor="text1"/>
          <w:lang w:val="de-DE"/>
        </w:rPr>
        <w:t>, B. 2014</w:t>
      </w:r>
      <w:r w:rsidR="005B0243" w:rsidRPr="00DD603E">
        <w:rPr>
          <w:color w:val="000000" w:themeColor="text1"/>
          <w:lang w:val="de-DE"/>
        </w:rPr>
        <w:t>.</w:t>
      </w:r>
      <w:r w:rsidR="00B4743C" w:rsidRPr="00DD603E">
        <w:rPr>
          <w:color w:val="000000" w:themeColor="text1"/>
          <w:lang w:val="de-DE"/>
        </w:rPr>
        <w:t xml:space="preserve"> Unternehmensbewertung in Spruchverfahren beim „Squeeze out“, Wiesbaden.</w:t>
      </w:r>
    </w:p>
    <w:p w14:paraId="52603368" w14:textId="58AF3427" w:rsidR="00B4743C" w:rsidRPr="00DD603E" w:rsidRDefault="00A25709" w:rsidP="00B4743C">
      <w:pPr>
        <w:pStyle w:val="MDPI71References"/>
        <w:rPr>
          <w:color w:val="000000" w:themeColor="text1"/>
          <w:lang w:val="de-DE"/>
        </w:rPr>
      </w:pPr>
      <w:r w:rsidRPr="00DD603E">
        <w:rPr>
          <w:color w:val="000000" w:themeColor="text1"/>
          <w:lang w:val="de-DE"/>
        </w:rPr>
        <w:t xml:space="preserve">(Knabe 2012) </w:t>
      </w:r>
      <w:r w:rsidR="00B4743C" w:rsidRPr="00DD603E">
        <w:rPr>
          <w:color w:val="000000" w:themeColor="text1"/>
          <w:lang w:val="de-DE"/>
        </w:rPr>
        <w:t>Knabe, M. 2012</w:t>
      </w:r>
      <w:r w:rsidR="005B0243" w:rsidRPr="00DD603E">
        <w:rPr>
          <w:color w:val="000000" w:themeColor="text1"/>
          <w:lang w:val="de-DE"/>
        </w:rPr>
        <w:t>.</w:t>
      </w:r>
      <w:r w:rsidR="00B4743C" w:rsidRPr="00DD603E">
        <w:rPr>
          <w:color w:val="000000" w:themeColor="text1"/>
          <w:lang w:val="de-DE"/>
        </w:rPr>
        <w:t xml:space="preserve"> Die Berücksichtigung von Insolvenzrisiken in der Unternehmensbewertung, EUL Verlag, Lohmar 2012 </w:t>
      </w:r>
    </w:p>
    <w:p w14:paraId="01874672" w14:textId="3B01765E" w:rsidR="00B4743C" w:rsidRPr="00DD603E" w:rsidRDefault="00A25709" w:rsidP="00B4743C">
      <w:pPr>
        <w:pStyle w:val="MDPI71References"/>
        <w:rPr>
          <w:color w:val="000000" w:themeColor="text1"/>
        </w:rPr>
      </w:pPr>
      <w:r w:rsidRPr="00DD603E">
        <w:rPr>
          <w:color w:val="000000" w:themeColor="text1"/>
        </w:rPr>
        <w:t xml:space="preserve">(Kuhn 1970) </w:t>
      </w:r>
      <w:r w:rsidR="00B4743C" w:rsidRPr="00DD603E">
        <w:rPr>
          <w:color w:val="000000" w:themeColor="text1"/>
        </w:rPr>
        <w:t>Kuhn, Th. S. 1970</w:t>
      </w:r>
      <w:r w:rsidR="005B0243" w:rsidRPr="00DD603E">
        <w:rPr>
          <w:color w:val="000000" w:themeColor="text1"/>
        </w:rPr>
        <w:t>.</w:t>
      </w:r>
      <w:r w:rsidR="00B4743C" w:rsidRPr="00DD603E">
        <w:rPr>
          <w:color w:val="000000" w:themeColor="text1"/>
        </w:rPr>
        <w:t xml:space="preserve"> The Structure of Scientific Revolutions, The University of Chicago Press.</w:t>
      </w:r>
    </w:p>
    <w:p w14:paraId="4226C3A6" w14:textId="085A5034" w:rsidR="0028791C" w:rsidRPr="00DD603E" w:rsidRDefault="0028791C" w:rsidP="00B4743C">
      <w:pPr>
        <w:pStyle w:val="MDPI71References"/>
        <w:rPr>
          <w:color w:val="000000" w:themeColor="text1"/>
        </w:rPr>
      </w:pPr>
      <w:r w:rsidRPr="00DD603E">
        <w:rPr>
          <w:color w:val="000000" w:themeColor="text1"/>
        </w:rPr>
        <w:t>(</w:t>
      </w:r>
      <w:proofErr w:type="spellStart"/>
      <w:r w:rsidRPr="00DD603E">
        <w:rPr>
          <w:color w:val="000000" w:themeColor="text1"/>
        </w:rPr>
        <w:t>Kuznik</w:t>
      </w:r>
      <w:proofErr w:type="spellEnd"/>
      <w:r w:rsidRPr="00DD603E">
        <w:rPr>
          <w:color w:val="000000" w:themeColor="text1"/>
        </w:rPr>
        <w:t xml:space="preserve">, 2016) </w:t>
      </w:r>
      <w:proofErr w:type="spellStart"/>
      <w:r w:rsidRPr="00DD603E">
        <w:rPr>
          <w:color w:val="000000" w:themeColor="text1"/>
        </w:rPr>
        <w:t>Kuznik</w:t>
      </w:r>
      <w:proofErr w:type="spellEnd"/>
      <w:r w:rsidRPr="00DD603E">
        <w:rPr>
          <w:color w:val="000000" w:themeColor="text1"/>
        </w:rPr>
        <w:t>, Th. 2016</w:t>
      </w:r>
      <w:r w:rsidR="00E57828" w:rsidRPr="00DD603E">
        <w:rPr>
          <w:color w:val="000000" w:themeColor="text1"/>
        </w:rPr>
        <w:t xml:space="preserve">. </w:t>
      </w:r>
      <w:r w:rsidRPr="00DD603E">
        <w:rPr>
          <w:color w:val="000000" w:themeColor="text1"/>
        </w:rPr>
        <w:t xml:space="preserve">Risk Management in a VUCA World: Practical Guidelines Based on the Example of a Multinational Retail Group, in: Mack, O.; </w:t>
      </w:r>
      <w:proofErr w:type="spellStart"/>
      <w:r w:rsidRPr="00DD603E">
        <w:rPr>
          <w:color w:val="000000" w:themeColor="text1"/>
        </w:rPr>
        <w:t>Khare</w:t>
      </w:r>
      <w:proofErr w:type="spellEnd"/>
      <w:r w:rsidRPr="00DD603E">
        <w:rPr>
          <w:color w:val="000000" w:themeColor="text1"/>
        </w:rPr>
        <w:t xml:space="preserve">, A.; </w:t>
      </w:r>
      <w:proofErr w:type="spellStart"/>
      <w:r w:rsidRPr="00DD603E">
        <w:rPr>
          <w:color w:val="000000" w:themeColor="text1"/>
        </w:rPr>
        <w:t>Krämer</w:t>
      </w:r>
      <w:proofErr w:type="spellEnd"/>
      <w:r w:rsidRPr="00DD603E">
        <w:rPr>
          <w:color w:val="000000" w:themeColor="text1"/>
        </w:rPr>
        <w:t xml:space="preserve">, A.; </w:t>
      </w:r>
      <w:proofErr w:type="spellStart"/>
      <w:r w:rsidRPr="00DD603E">
        <w:rPr>
          <w:color w:val="000000" w:themeColor="text1"/>
        </w:rPr>
        <w:t>Burgartz</w:t>
      </w:r>
      <w:proofErr w:type="spellEnd"/>
      <w:r w:rsidRPr="00DD603E">
        <w:rPr>
          <w:color w:val="000000" w:themeColor="text1"/>
        </w:rPr>
        <w:t>, Th. (ed.): Managing in a VUCA World, Springer, pp. 77–95</w:t>
      </w:r>
      <w:r w:rsidR="00E57828" w:rsidRPr="00DD603E">
        <w:rPr>
          <w:color w:val="000000" w:themeColor="text1"/>
        </w:rPr>
        <w:t>.</w:t>
      </w:r>
    </w:p>
    <w:p w14:paraId="62484314" w14:textId="07D19BA6" w:rsidR="00B4743C" w:rsidRPr="00DD603E" w:rsidRDefault="00A25709" w:rsidP="00B4743C">
      <w:pPr>
        <w:pStyle w:val="MDPI71References"/>
        <w:rPr>
          <w:color w:val="000000" w:themeColor="text1"/>
          <w:lang w:val="de-DE"/>
        </w:rPr>
      </w:pPr>
      <w:r w:rsidRPr="00DD603E">
        <w:rPr>
          <w:color w:val="000000" w:themeColor="text1"/>
          <w:lang w:val="de-DE"/>
        </w:rPr>
        <w:t xml:space="preserve">(Lahmann et al. 2018) </w:t>
      </w:r>
      <w:r w:rsidR="00B4743C" w:rsidRPr="00DD603E">
        <w:rPr>
          <w:color w:val="000000" w:themeColor="text1"/>
          <w:lang w:val="de-DE"/>
        </w:rPr>
        <w:t>Lahmann, A.</w:t>
      </w:r>
      <w:r w:rsidR="003C3F49">
        <w:rPr>
          <w:color w:val="000000" w:themeColor="text1"/>
          <w:lang w:val="de-DE"/>
        </w:rPr>
        <w:t>, M.</w:t>
      </w:r>
      <w:r w:rsidR="0028791C" w:rsidRPr="00DD603E">
        <w:rPr>
          <w:color w:val="000000" w:themeColor="text1"/>
          <w:lang w:val="de-DE"/>
        </w:rPr>
        <w:t xml:space="preserve"> </w:t>
      </w:r>
      <w:r w:rsidR="00B4743C" w:rsidRPr="00DD603E">
        <w:rPr>
          <w:color w:val="000000" w:themeColor="text1"/>
          <w:lang w:val="de-DE"/>
        </w:rPr>
        <w:t xml:space="preserve">Schreiter, </w:t>
      </w:r>
      <w:r w:rsidR="003C3F49">
        <w:rPr>
          <w:color w:val="000000" w:themeColor="text1"/>
          <w:lang w:val="de-DE"/>
        </w:rPr>
        <w:t xml:space="preserve">and B. </w:t>
      </w:r>
      <w:proofErr w:type="spellStart"/>
      <w:r w:rsidR="00B4743C" w:rsidRPr="00DD603E">
        <w:rPr>
          <w:color w:val="000000" w:themeColor="text1"/>
          <w:lang w:val="de-DE"/>
        </w:rPr>
        <w:t>Schwetzler</w:t>
      </w:r>
      <w:proofErr w:type="spellEnd"/>
      <w:r w:rsidR="00B4743C" w:rsidRPr="00DD603E">
        <w:rPr>
          <w:color w:val="000000" w:themeColor="text1"/>
          <w:lang w:val="de-DE"/>
        </w:rPr>
        <w:t xml:space="preserve"> 2018</w:t>
      </w:r>
      <w:r w:rsidR="005B0243" w:rsidRPr="00DD603E">
        <w:rPr>
          <w:color w:val="000000" w:themeColor="text1"/>
          <w:lang w:val="de-DE"/>
        </w:rPr>
        <w:t>.</w:t>
      </w:r>
      <w:r w:rsidR="00B4743C" w:rsidRPr="00DD603E">
        <w:rPr>
          <w:color w:val="000000" w:themeColor="text1"/>
          <w:lang w:val="de-DE"/>
        </w:rPr>
        <w:t xml:space="preserve"> Der Einfluss von Insolvenz, Kapitalstruktur und Fremdkapitalfälligkeit auf den Unternehmenswert,</w:t>
      </w:r>
      <w:r w:rsidR="002B7B60" w:rsidRPr="00DD603E">
        <w:rPr>
          <w:color w:val="000000" w:themeColor="text1"/>
          <w:lang w:val="de-DE"/>
        </w:rPr>
        <w:t xml:space="preserve"> </w:t>
      </w:r>
      <w:proofErr w:type="spellStart"/>
      <w:r w:rsidR="00B4743C" w:rsidRPr="00DD603E">
        <w:rPr>
          <w:i/>
          <w:iCs/>
          <w:color w:val="000000" w:themeColor="text1"/>
          <w:lang w:val="de-DE"/>
        </w:rPr>
        <w:t>zfbf</w:t>
      </w:r>
      <w:proofErr w:type="spellEnd"/>
      <w:r w:rsidR="00B4743C" w:rsidRPr="00DD603E">
        <w:rPr>
          <w:color w:val="000000" w:themeColor="text1"/>
          <w:lang w:val="de-DE"/>
        </w:rPr>
        <w:t xml:space="preserve">, </w:t>
      </w:r>
      <w:r w:rsidR="002B7B60" w:rsidRPr="00DD603E">
        <w:rPr>
          <w:color w:val="000000" w:themeColor="text1"/>
          <w:lang w:val="de-DE"/>
        </w:rPr>
        <w:t>pp</w:t>
      </w:r>
      <w:r w:rsidR="00B4743C" w:rsidRPr="00DD603E">
        <w:rPr>
          <w:color w:val="000000" w:themeColor="text1"/>
          <w:lang w:val="de-DE"/>
        </w:rPr>
        <w:t>. 1</w:t>
      </w:r>
      <w:ins w:id="127" w:author="Dietmar Ernst" w:date="2022-08-31T14:35:00Z">
        <w:r w:rsidR="00192B4D" w:rsidRPr="00DD603E">
          <w:rPr>
            <w:color w:val="000000" w:themeColor="text1"/>
            <w:lang w:val="de-DE"/>
          </w:rPr>
          <w:t>–</w:t>
        </w:r>
      </w:ins>
      <w:del w:id="128" w:author="Dietmar Ernst" w:date="2022-08-31T14:35:00Z">
        <w:r w:rsidR="00B4743C" w:rsidRPr="00DD603E" w:rsidDel="00192B4D">
          <w:rPr>
            <w:color w:val="000000" w:themeColor="text1"/>
            <w:lang w:val="de-DE"/>
          </w:rPr>
          <w:delText>-</w:delText>
        </w:r>
      </w:del>
      <w:r w:rsidR="00B4743C" w:rsidRPr="00DD603E">
        <w:rPr>
          <w:color w:val="000000" w:themeColor="text1"/>
          <w:lang w:val="de-DE"/>
        </w:rPr>
        <w:t>51.</w:t>
      </w:r>
    </w:p>
    <w:p w14:paraId="4D716E68" w14:textId="39D2D658" w:rsidR="00B4743C" w:rsidRDefault="00A25709" w:rsidP="00B4743C">
      <w:pPr>
        <w:pStyle w:val="MDPI71References"/>
        <w:rPr>
          <w:ins w:id="129" w:author="Dietmar Ernst" w:date="2022-08-31T14:23:00Z"/>
          <w:color w:val="000000" w:themeColor="text1"/>
          <w:lang w:val="de-DE"/>
        </w:rPr>
      </w:pPr>
      <w:r w:rsidRPr="00DD603E">
        <w:rPr>
          <w:color w:val="000000" w:themeColor="text1"/>
          <w:lang w:val="de-DE"/>
        </w:rPr>
        <w:t xml:space="preserve">(Lauber 2014) </w:t>
      </w:r>
      <w:r w:rsidR="00B4743C" w:rsidRPr="00DD603E">
        <w:rPr>
          <w:color w:val="000000" w:themeColor="text1"/>
          <w:lang w:val="de-DE"/>
        </w:rPr>
        <w:t>Lauber, G. 2014</w:t>
      </w:r>
      <w:r w:rsidR="005B0243" w:rsidRPr="00DD603E">
        <w:rPr>
          <w:color w:val="000000" w:themeColor="text1"/>
          <w:lang w:val="de-DE"/>
        </w:rPr>
        <w:t>.</w:t>
      </w:r>
      <w:r w:rsidR="00B4743C" w:rsidRPr="00DD603E">
        <w:rPr>
          <w:color w:val="000000" w:themeColor="text1"/>
          <w:lang w:val="de-DE"/>
        </w:rPr>
        <w:t xml:space="preserve"> Das Verhältnis des Ausgleichs gemäß § 304 AktG zu den Abfindungen gemäß den §§ 305, 327 a AktG, LIT Verlag Münster.</w:t>
      </w:r>
    </w:p>
    <w:p w14:paraId="6875BAD8" w14:textId="1118C04D" w:rsidR="002E2134" w:rsidRDefault="002E2134" w:rsidP="00B4743C">
      <w:pPr>
        <w:pStyle w:val="MDPI71References"/>
        <w:rPr>
          <w:ins w:id="130" w:author="Dietmar Ernst" w:date="2022-08-31T14:25:00Z"/>
          <w:color w:val="000000" w:themeColor="text1"/>
        </w:rPr>
      </w:pPr>
      <w:ins w:id="131" w:author="Dietmar Ernst" w:date="2022-08-31T14:24:00Z">
        <w:r>
          <w:rPr>
            <w:color w:val="000000" w:themeColor="text1"/>
          </w:rPr>
          <w:t xml:space="preserve">(Lo 2004) </w:t>
        </w:r>
        <w:r w:rsidRPr="002E2134">
          <w:rPr>
            <w:color w:val="000000" w:themeColor="text1"/>
            <w:rPrChange w:id="132" w:author="Dietmar Ernst" w:date="2022-08-31T14:24:00Z">
              <w:rPr>
                <w:color w:val="000000" w:themeColor="text1"/>
                <w:lang w:val="de-DE"/>
              </w:rPr>
            </w:rPrChange>
          </w:rPr>
          <w:t>Lo, A. W. 2004</w:t>
        </w:r>
        <w:r>
          <w:rPr>
            <w:color w:val="000000" w:themeColor="text1"/>
          </w:rPr>
          <w:t>.</w:t>
        </w:r>
        <w:r w:rsidRPr="002E2134">
          <w:rPr>
            <w:color w:val="000000" w:themeColor="text1"/>
            <w:rPrChange w:id="133" w:author="Dietmar Ernst" w:date="2022-08-31T14:24:00Z">
              <w:rPr>
                <w:color w:val="000000" w:themeColor="text1"/>
                <w:lang w:val="de-DE"/>
              </w:rPr>
            </w:rPrChange>
          </w:rPr>
          <w:t xml:space="preserve"> The Adaptive Markets Hypothesis: Market Efficiency from an Evolutionary Perspective, </w:t>
        </w:r>
        <w:r w:rsidRPr="002E2134">
          <w:rPr>
            <w:i/>
            <w:iCs/>
            <w:color w:val="000000" w:themeColor="text1"/>
            <w:rPrChange w:id="134" w:author="Dietmar Ernst" w:date="2022-08-31T14:24:00Z">
              <w:rPr>
                <w:color w:val="000000" w:themeColor="text1"/>
                <w:lang w:val="de-DE"/>
              </w:rPr>
            </w:rPrChange>
          </w:rPr>
          <w:t>Journal of Portfolio Management</w:t>
        </w:r>
        <w:r w:rsidRPr="002E2134">
          <w:rPr>
            <w:color w:val="000000" w:themeColor="text1"/>
            <w:rPrChange w:id="135" w:author="Dietmar Ernst" w:date="2022-08-31T14:24:00Z">
              <w:rPr>
                <w:color w:val="000000" w:themeColor="text1"/>
                <w:lang w:val="de-DE"/>
              </w:rPr>
            </w:rPrChange>
          </w:rPr>
          <w:t>, 5/</w:t>
        </w:r>
        <w:r>
          <w:rPr>
            <w:color w:val="000000" w:themeColor="text1"/>
          </w:rPr>
          <w:t>,</w:t>
        </w:r>
      </w:ins>
      <w:ins w:id="136" w:author="Dietmar Ernst" w:date="2022-08-31T14:25:00Z">
        <w:r>
          <w:rPr>
            <w:color w:val="000000" w:themeColor="text1"/>
          </w:rPr>
          <w:t xml:space="preserve"> pp.</w:t>
        </w:r>
      </w:ins>
      <w:ins w:id="137" w:author="Dietmar Ernst" w:date="2022-08-31T14:24:00Z">
        <w:r w:rsidRPr="002E2134">
          <w:rPr>
            <w:color w:val="000000" w:themeColor="text1"/>
            <w:rPrChange w:id="138" w:author="Dietmar Ernst" w:date="2022-08-31T14:24:00Z">
              <w:rPr>
                <w:color w:val="000000" w:themeColor="text1"/>
                <w:lang w:val="de-DE"/>
              </w:rPr>
            </w:rPrChange>
          </w:rPr>
          <w:t xml:space="preserve"> 15–29</w:t>
        </w:r>
      </w:ins>
      <w:ins w:id="139" w:author="Dietmar Ernst" w:date="2022-08-31T14:25:00Z">
        <w:r>
          <w:rPr>
            <w:color w:val="000000" w:themeColor="text1"/>
          </w:rPr>
          <w:t>.</w:t>
        </w:r>
      </w:ins>
    </w:p>
    <w:p w14:paraId="7D95F20E" w14:textId="22FE7EB6" w:rsidR="001045CE" w:rsidRPr="002E2134" w:rsidRDefault="001045CE" w:rsidP="00B4743C">
      <w:pPr>
        <w:pStyle w:val="MDPI71References"/>
        <w:rPr>
          <w:color w:val="000000" w:themeColor="text1"/>
          <w:rPrChange w:id="140" w:author="Dietmar Ernst" w:date="2022-08-31T14:24:00Z">
            <w:rPr>
              <w:color w:val="000000" w:themeColor="text1"/>
              <w:lang w:val="de-DE"/>
            </w:rPr>
          </w:rPrChange>
        </w:rPr>
      </w:pPr>
      <w:ins w:id="141" w:author="Dietmar Ernst" w:date="2022-08-31T14:25:00Z">
        <w:r>
          <w:rPr>
            <w:color w:val="000000" w:themeColor="text1"/>
          </w:rPr>
          <w:t>(Lo 20</w:t>
        </w:r>
        <w:r>
          <w:rPr>
            <w:color w:val="000000" w:themeColor="text1"/>
          </w:rPr>
          <w:t>17</w:t>
        </w:r>
        <w:r>
          <w:rPr>
            <w:color w:val="000000" w:themeColor="text1"/>
          </w:rPr>
          <w:t xml:space="preserve">) </w:t>
        </w:r>
        <w:r w:rsidRPr="001045CE">
          <w:rPr>
            <w:color w:val="000000" w:themeColor="text1"/>
          </w:rPr>
          <w:t>Lo, A. W. 2017</w:t>
        </w:r>
        <w:r>
          <w:rPr>
            <w:color w:val="000000" w:themeColor="text1"/>
          </w:rPr>
          <w:t>.</w:t>
        </w:r>
        <w:r w:rsidRPr="001045CE">
          <w:rPr>
            <w:color w:val="000000" w:themeColor="text1"/>
          </w:rPr>
          <w:t xml:space="preserve"> Adaptive Markets: Financial Evolution at the Speed of Thought, 2</w:t>
        </w:r>
      </w:ins>
      <w:ins w:id="142" w:author="Dietmar Ernst" w:date="2022-08-31T14:26:00Z">
        <w:r w:rsidR="00DF5DAE" w:rsidRPr="00DF5DAE">
          <w:rPr>
            <w:color w:val="000000" w:themeColor="text1"/>
            <w:vertAlign w:val="superscript"/>
            <w:rPrChange w:id="143" w:author="Dietmar Ernst" w:date="2022-08-31T14:27:00Z">
              <w:rPr>
                <w:color w:val="000000" w:themeColor="text1"/>
              </w:rPr>
            </w:rPrChange>
          </w:rPr>
          <w:t>nd</w:t>
        </w:r>
        <w:r w:rsidR="00DF5DAE">
          <w:rPr>
            <w:color w:val="000000" w:themeColor="text1"/>
          </w:rPr>
          <w:t xml:space="preserve"> ed</w:t>
        </w:r>
      </w:ins>
      <w:ins w:id="144" w:author="Dietmar Ernst" w:date="2022-08-31T14:27:00Z">
        <w:r w:rsidR="00DF5DAE">
          <w:rPr>
            <w:color w:val="000000" w:themeColor="text1"/>
          </w:rPr>
          <w:t>.,</w:t>
        </w:r>
      </w:ins>
      <w:ins w:id="145" w:author="Dietmar Ernst" w:date="2022-08-31T14:25:00Z">
        <w:r w:rsidRPr="001045CE">
          <w:rPr>
            <w:color w:val="000000" w:themeColor="text1"/>
          </w:rPr>
          <w:t xml:space="preserve"> Prince-ton University Press.</w:t>
        </w:r>
      </w:ins>
    </w:p>
    <w:p w14:paraId="54491F16" w14:textId="43D15541" w:rsidR="00B4743C" w:rsidRPr="00DD603E" w:rsidRDefault="00A25709" w:rsidP="00B4743C">
      <w:pPr>
        <w:pStyle w:val="MDPI71References"/>
        <w:rPr>
          <w:color w:val="000000" w:themeColor="text1"/>
          <w:lang w:val="de-DE"/>
        </w:rPr>
      </w:pPr>
      <w:r w:rsidRPr="00DD603E">
        <w:rPr>
          <w:color w:val="000000" w:themeColor="text1"/>
          <w:lang w:val="de-DE"/>
        </w:rPr>
        <w:t xml:space="preserve">(Matschke 1972) </w:t>
      </w:r>
      <w:r w:rsidR="00B4743C" w:rsidRPr="00DD603E">
        <w:rPr>
          <w:color w:val="000000" w:themeColor="text1"/>
          <w:lang w:val="de-DE"/>
        </w:rPr>
        <w:t>Matschke, M. J. 1972</w:t>
      </w:r>
      <w:r w:rsidR="005B0243" w:rsidRPr="00DD603E">
        <w:rPr>
          <w:color w:val="000000" w:themeColor="text1"/>
          <w:lang w:val="de-DE"/>
        </w:rPr>
        <w:t>.</w:t>
      </w:r>
      <w:r w:rsidR="00B4743C" w:rsidRPr="00DD603E">
        <w:rPr>
          <w:color w:val="000000" w:themeColor="text1"/>
          <w:lang w:val="de-DE"/>
        </w:rPr>
        <w:t xml:space="preserve"> Der Gesamtwert der Unternehmung als Entscheidungswert. </w:t>
      </w:r>
      <w:r w:rsidR="00B4743C" w:rsidRPr="00DD603E">
        <w:rPr>
          <w:i/>
          <w:iCs/>
          <w:color w:val="000000" w:themeColor="text1"/>
          <w:lang w:val="de-DE"/>
        </w:rPr>
        <w:t>Betriebswirtschaftliche Forschung und Praxis</w:t>
      </w:r>
      <w:r w:rsidR="00B4743C" w:rsidRPr="00DD603E">
        <w:rPr>
          <w:color w:val="000000" w:themeColor="text1"/>
          <w:lang w:val="de-DE"/>
        </w:rPr>
        <w:t xml:space="preserve"> 24</w:t>
      </w:r>
      <w:r w:rsidR="006659E7" w:rsidRPr="00DD603E">
        <w:rPr>
          <w:color w:val="000000" w:themeColor="text1"/>
          <w:lang w:val="de-DE"/>
        </w:rPr>
        <w:t>,</w:t>
      </w:r>
      <w:r w:rsidR="00B4743C" w:rsidRPr="00DD603E">
        <w:rPr>
          <w:color w:val="000000" w:themeColor="text1"/>
          <w:lang w:val="de-DE"/>
        </w:rPr>
        <w:t xml:space="preserve"> </w:t>
      </w:r>
      <w:r w:rsidR="002B7B60" w:rsidRPr="00DD603E">
        <w:rPr>
          <w:color w:val="000000" w:themeColor="text1"/>
          <w:lang w:val="de-DE"/>
        </w:rPr>
        <w:t>pp</w:t>
      </w:r>
      <w:r w:rsidR="00B4743C" w:rsidRPr="00DD603E">
        <w:rPr>
          <w:color w:val="000000" w:themeColor="text1"/>
          <w:lang w:val="de-DE"/>
        </w:rPr>
        <w:t>. 146–161.</w:t>
      </w:r>
    </w:p>
    <w:p w14:paraId="143A7533" w14:textId="561A168A" w:rsidR="00B4743C" w:rsidRPr="00DD603E" w:rsidRDefault="00A25709" w:rsidP="00B4743C">
      <w:pPr>
        <w:pStyle w:val="MDPI71References"/>
        <w:rPr>
          <w:color w:val="000000" w:themeColor="text1"/>
          <w:lang w:val="de-DE"/>
        </w:rPr>
      </w:pPr>
      <w:r w:rsidRPr="00DD603E">
        <w:rPr>
          <w:color w:val="000000" w:themeColor="text1"/>
          <w:lang w:val="de-DE"/>
        </w:rPr>
        <w:t xml:space="preserve">(Matschke 1975) </w:t>
      </w:r>
      <w:r w:rsidR="00B4743C" w:rsidRPr="00DD603E">
        <w:rPr>
          <w:color w:val="000000" w:themeColor="text1"/>
          <w:lang w:val="de-DE"/>
        </w:rPr>
        <w:t>Matschke, M. J. 1975</w:t>
      </w:r>
      <w:r w:rsidR="005B0243" w:rsidRPr="00DD603E">
        <w:rPr>
          <w:color w:val="000000" w:themeColor="text1"/>
          <w:lang w:val="de-DE"/>
        </w:rPr>
        <w:t>.</w:t>
      </w:r>
      <w:r w:rsidR="00B4743C" w:rsidRPr="00DD603E">
        <w:rPr>
          <w:color w:val="000000" w:themeColor="text1"/>
          <w:lang w:val="de-DE"/>
        </w:rPr>
        <w:t xml:space="preserve"> Der Entscheidungswert der Unternehmung, Wiesbaden.</w:t>
      </w:r>
    </w:p>
    <w:p w14:paraId="21AECFB7" w14:textId="5701B27A" w:rsidR="00B4743C" w:rsidRPr="00DD603E" w:rsidRDefault="00A25709" w:rsidP="00B4743C">
      <w:pPr>
        <w:pStyle w:val="MDPI71References"/>
        <w:rPr>
          <w:color w:val="000000" w:themeColor="text1"/>
          <w:lang w:val="de-DE"/>
        </w:rPr>
      </w:pPr>
      <w:r w:rsidRPr="00DD603E">
        <w:rPr>
          <w:color w:val="000000" w:themeColor="text1"/>
          <w:lang w:val="de-DE"/>
        </w:rPr>
        <w:t xml:space="preserve">(Matschke 1979) </w:t>
      </w:r>
      <w:r w:rsidR="00B4743C" w:rsidRPr="00DD603E">
        <w:rPr>
          <w:color w:val="000000" w:themeColor="text1"/>
          <w:lang w:val="de-DE"/>
        </w:rPr>
        <w:t>Matschke, M. J. 1979</w:t>
      </w:r>
      <w:r w:rsidR="005B0243" w:rsidRPr="00DD603E">
        <w:rPr>
          <w:color w:val="000000" w:themeColor="text1"/>
          <w:lang w:val="de-DE"/>
        </w:rPr>
        <w:t>.</w:t>
      </w:r>
      <w:r w:rsidR="00B4743C" w:rsidRPr="00DD603E">
        <w:rPr>
          <w:color w:val="000000" w:themeColor="text1"/>
          <w:lang w:val="de-DE"/>
        </w:rPr>
        <w:t xml:space="preserve"> Funktionale Unternehmensbewertung, Band II, Der </w:t>
      </w:r>
      <w:proofErr w:type="spellStart"/>
      <w:r w:rsidR="00B4743C" w:rsidRPr="00DD603E">
        <w:rPr>
          <w:color w:val="000000" w:themeColor="text1"/>
          <w:lang w:val="de-DE"/>
        </w:rPr>
        <w:t>Arbitriumwert</w:t>
      </w:r>
      <w:proofErr w:type="spellEnd"/>
      <w:r w:rsidR="00B4743C" w:rsidRPr="00DD603E">
        <w:rPr>
          <w:color w:val="000000" w:themeColor="text1"/>
          <w:lang w:val="de-DE"/>
        </w:rPr>
        <w:t xml:space="preserve"> der Unternehmung, Wiesbaden.</w:t>
      </w:r>
    </w:p>
    <w:p w14:paraId="60F66137" w14:textId="51C8B6F8" w:rsidR="00B4743C" w:rsidRPr="00DD603E" w:rsidRDefault="004908B1" w:rsidP="00B4743C">
      <w:pPr>
        <w:pStyle w:val="MDPI71References"/>
        <w:rPr>
          <w:color w:val="000000" w:themeColor="text1"/>
          <w:lang w:val="de-DE"/>
        </w:rPr>
      </w:pPr>
      <w:r w:rsidRPr="00DD603E">
        <w:rPr>
          <w:color w:val="000000" w:themeColor="text1"/>
          <w:lang w:val="de-DE"/>
        </w:rPr>
        <w:t xml:space="preserve">(Matschke and Brösel 2021) </w:t>
      </w:r>
      <w:r w:rsidR="00B4743C" w:rsidRPr="00DD603E">
        <w:rPr>
          <w:color w:val="000000" w:themeColor="text1"/>
          <w:lang w:val="de-DE"/>
        </w:rPr>
        <w:t>Matschke, M.</w:t>
      </w:r>
      <w:r w:rsidR="003C3F49">
        <w:rPr>
          <w:color w:val="000000" w:themeColor="text1"/>
          <w:lang w:val="de-DE"/>
        </w:rPr>
        <w:t>, and</w:t>
      </w:r>
      <w:r w:rsidR="00B4743C" w:rsidRPr="00DD603E">
        <w:rPr>
          <w:color w:val="000000" w:themeColor="text1"/>
          <w:lang w:val="de-DE"/>
        </w:rPr>
        <w:t xml:space="preserve"> J.</w:t>
      </w:r>
      <w:r w:rsidR="003C3F49">
        <w:rPr>
          <w:color w:val="000000" w:themeColor="text1"/>
          <w:lang w:val="de-DE"/>
        </w:rPr>
        <w:t xml:space="preserve"> </w:t>
      </w:r>
      <w:r w:rsidR="00B4743C" w:rsidRPr="00DD603E">
        <w:rPr>
          <w:color w:val="000000" w:themeColor="text1"/>
          <w:lang w:val="de-DE"/>
        </w:rPr>
        <w:t>Brösel, G. 2021</w:t>
      </w:r>
      <w:r w:rsidR="005B0243" w:rsidRPr="00DD603E">
        <w:rPr>
          <w:color w:val="000000" w:themeColor="text1"/>
          <w:lang w:val="de-DE"/>
        </w:rPr>
        <w:t>.</w:t>
      </w:r>
      <w:r w:rsidR="00B4743C" w:rsidRPr="00DD603E">
        <w:rPr>
          <w:color w:val="000000" w:themeColor="text1"/>
          <w:lang w:val="de-DE"/>
        </w:rPr>
        <w:t xml:space="preserve"> Business </w:t>
      </w:r>
      <w:proofErr w:type="spellStart"/>
      <w:r w:rsidR="00B4743C" w:rsidRPr="00DD603E">
        <w:rPr>
          <w:color w:val="000000" w:themeColor="text1"/>
          <w:lang w:val="de-DE"/>
        </w:rPr>
        <w:t>Valuation</w:t>
      </w:r>
      <w:proofErr w:type="spellEnd"/>
      <w:r w:rsidR="00B4743C" w:rsidRPr="00DD603E">
        <w:rPr>
          <w:color w:val="000000" w:themeColor="text1"/>
          <w:lang w:val="de-DE"/>
        </w:rPr>
        <w:t>, UVK Verlag München.</w:t>
      </w:r>
    </w:p>
    <w:p w14:paraId="779969A8" w14:textId="5DEF1AF0" w:rsidR="000B489C" w:rsidRDefault="000B489C" w:rsidP="00B4743C">
      <w:pPr>
        <w:pStyle w:val="MDPI71References"/>
        <w:rPr>
          <w:ins w:id="146" w:author="Dietmar Ernst" w:date="2022-08-31T14:04:00Z"/>
          <w:color w:val="000000" w:themeColor="text1"/>
        </w:rPr>
      </w:pPr>
      <w:r w:rsidRPr="00DD603E">
        <w:rPr>
          <w:color w:val="000000" w:themeColor="text1"/>
        </w:rPr>
        <w:t>(</w:t>
      </w:r>
      <w:proofErr w:type="spellStart"/>
      <w:r w:rsidRPr="00DD603E">
        <w:rPr>
          <w:color w:val="000000" w:themeColor="text1"/>
        </w:rPr>
        <w:t>Platon</w:t>
      </w:r>
      <w:proofErr w:type="spellEnd"/>
      <w:r w:rsidRPr="00DD603E">
        <w:rPr>
          <w:color w:val="000000" w:themeColor="text1"/>
        </w:rPr>
        <w:t xml:space="preserve"> and Constantinescu 2014) </w:t>
      </w:r>
      <w:proofErr w:type="spellStart"/>
      <w:r w:rsidRPr="00DD603E">
        <w:rPr>
          <w:color w:val="000000" w:themeColor="text1"/>
        </w:rPr>
        <w:t>Platon</w:t>
      </w:r>
      <w:proofErr w:type="spellEnd"/>
      <w:r w:rsidRPr="00DD603E">
        <w:rPr>
          <w:color w:val="000000" w:themeColor="text1"/>
        </w:rPr>
        <w:t>, V.</w:t>
      </w:r>
      <w:r w:rsidR="003C3F49">
        <w:rPr>
          <w:color w:val="000000" w:themeColor="text1"/>
        </w:rPr>
        <w:t xml:space="preserve">, and </w:t>
      </w:r>
      <w:proofErr w:type="spellStart"/>
      <w:proofErr w:type="gramStart"/>
      <w:r w:rsidR="003C3F49">
        <w:rPr>
          <w:color w:val="000000" w:themeColor="text1"/>
        </w:rPr>
        <w:t>A.</w:t>
      </w:r>
      <w:r w:rsidRPr="00DD603E">
        <w:rPr>
          <w:color w:val="000000" w:themeColor="text1"/>
        </w:rPr>
        <w:t>Constantinescu</w:t>
      </w:r>
      <w:proofErr w:type="spellEnd"/>
      <w:proofErr w:type="gramEnd"/>
      <w:r w:rsidRPr="00DD603E">
        <w:rPr>
          <w:color w:val="000000" w:themeColor="text1"/>
        </w:rPr>
        <w:t xml:space="preserve"> 2014.</w:t>
      </w:r>
      <w:r w:rsidR="00243786" w:rsidRPr="00DD603E">
        <w:rPr>
          <w:color w:val="000000" w:themeColor="text1"/>
        </w:rPr>
        <w:t xml:space="preserve"> Monte Carlo Method in Risk Analysis for Investment Projects, Procedia Economics and Finance, pp. 393–400.</w:t>
      </w:r>
    </w:p>
    <w:p w14:paraId="38E95ADB" w14:textId="646AE3FF" w:rsidR="00ED7A6B" w:rsidRPr="00DD603E" w:rsidRDefault="00ED7A6B" w:rsidP="00B4743C">
      <w:pPr>
        <w:pStyle w:val="MDPI71References"/>
        <w:rPr>
          <w:color w:val="000000" w:themeColor="text1"/>
        </w:rPr>
      </w:pPr>
      <w:ins w:id="147" w:author="Dietmar Ernst" w:date="2022-08-31T14:05:00Z">
        <w:r>
          <w:rPr>
            <w:color w:val="000000" w:themeColor="text1"/>
          </w:rPr>
          <w:lastRenderedPageBreak/>
          <w:t>(</w:t>
        </w:r>
        <w:proofErr w:type="spellStart"/>
        <w:r w:rsidRPr="00ED7A6B">
          <w:rPr>
            <w:color w:val="000000" w:themeColor="text1"/>
          </w:rPr>
          <w:t>Pourmansouri</w:t>
        </w:r>
        <w:proofErr w:type="spellEnd"/>
        <w:r w:rsidRPr="00ED7A6B">
          <w:rPr>
            <w:color w:val="000000" w:themeColor="text1"/>
          </w:rPr>
          <w:t xml:space="preserve"> </w:t>
        </w:r>
        <w:r>
          <w:rPr>
            <w:color w:val="000000" w:themeColor="text1"/>
          </w:rPr>
          <w:t>et al.</w:t>
        </w:r>
      </w:ins>
      <w:ins w:id="148" w:author="Dietmar Ernst" w:date="2022-08-31T14:06:00Z">
        <w:r>
          <w:rPr>
            <w:color w:val="000000" w:themeColor="text1"/>
          </w:rPr>
          <w:t xml:space="preserve"> 2022</w:t>
        </w:r>
      </w:ins>
      <w:ins w:id="149" w:author="Dietmar Ernst" w:date="2022-08-31T14:05:00Z">
        <w:r>
          <w:rPr>
            <w:color w:val="000000" w:themeColor="text1"/>
          </w:rPr>
          <w:t xml:space="preserve">) </w:t>
        </w:r>
      </w:ins>
      <w:proofErr w:type="spellStart"/>
      <w:ins w:id="150" w:author="Dietmar Ernst" w:date="2022-08-31T14:04:00Z">
        <w:r w:rsidRPr="00ED7A6B">
          <w:rPr>
            <w:color w:val="000000" w:themeColor="text1"/>
          </w:rPr>
          <w:t>Pourmansouri</w:t>
        </w:r>
        <w:proofErr w:type="spellEnd"/>
        <w:r w:rsidRPr="00ED7A6B">
          <w:rPr>
            <w:color w:val="000000" w:themeColor="text1"/>
          </w:rPr>
          <w:t xml:space="preserve">, R.; </w:t>
        </w:r>
        <w:r>
          <w:rPr>
            <w:color w:val="000000" w:themeColor="text1"/>
          </w:rPr>
          <w:t xml:space="preserve">A. </w:t>
        </w:r>
        <w:proofErr w:type="spellStart"/>
        <w:proofErr w:type="gramStart"/>
        <w:r w:rsidRPr="00ED7A6B">
          <w:rPr>
            <w:color w:val="000000" w:themeColor="text1"/>
          </w:rPr>
          <w:t>Mehdiabadi</w:t>
        </w:r>
        <w:proofErr w:type="spellEnd"/>
        <w:r w:rsidRPr="00ED7A6B">
          <w:rPr>
            <w:color w:val="000000" w:themeColor="text1"/>
          </w:rPr>
          <w:t>,;</w:t>
        </w:r>
        <w:proofErr w:type="gramEnd"/>
        <w:r w:rsidRPr="00ED7A6B">
          <w:rPr>
            <w:color w:val="000000" w:themeColor="text1"/>
          </w:rPr>
          <w:t xml:space="preserve"> </w:t>
        </w:r>
        <w:r>
          <w:rPr>
            <w:color w:val="000000" w:themeColor="text1"/>
          </w:rPr>
          <w:t xml:space="preserve">V. </w:t>
        </w:r>
        <w:proofErr w:type="spellStart"/>
        <w:r w:rsidRPr="00ED7A6B">
          <w:rPr>
            <w:color w:val="000000" w:themeColor="text1"/>
          </w:rPr>
          <w:t>Shahabi</w:t>
        </w:r>
        <w:proofErr w:type="spellEnd"/>
        <w:r w:rsidRPr="00ED7A6B">
          <w:rPr>
            <w:color w:val="000000" w:themeColor="text1"/>
          </w:rPr>
          <w:t xml:space="preserve">; </w:t>
        </w:r>
      </w:ins>
      <w:ins w:id="151" w:author="Dietmar Ernst" w:date="2022-08-31T14:05:00Z">
        <w:r>
          <w:rPr>
            <w:color w:val="000000" w:themeColor="text1"/>
          </w:rPr>
          <w:t>C.</w:t>
        </w:r>
        <w:proofErr w:type="spellStart"/>
        <w:r>
          <w:rPr>
            <w:color w:val="000000" w:themeColor="text1"/>
          </w:rPr>
          <w:t xml:space="preserve"> </w:t>
        </w:r>
      </w:ins>
      <w:ins w:id="152" w:author="Dietmar Ernst" w:date="2022-08-31T14:04:00Z">
        <w:r w:rsidRPr="00ED7A6B">
          <w:rPr>
            <w:color w:val="000000" w:themeColor="text1"/>
          </w:rPr>
          <w:t>Spulbar</w:t>
        </w:r>
        <w:proofErr w:type="spellEnd"/>
        <w:r w:rsidRPr="00ED7A6B">
          <w:rPr>
            <w:color w:val="000000" w:themeColor="text1"/>
          </w:rPr>
          <w:t xml:space="preserve">; </w:t>
        </w:r>
      </w:ins>
      <w:ins w:id="153" w:author="Dietmar Ernst" w:date="2022-08-31T14:05:00Z">
        <w:r>
          <w:rPr>
            <w:color w:val="000000" w:themeColor="text1"/>
          </w:rPr>
          <w:t xml:space="preserve">R. </w:t>
        </w:r>
      </w:ins>
      <w:proofErr w:type="spellStart"/>
      <w:ins w:id="154" w:author="Dietmar Ernst" w:date="2022-08-31T14:04:00Z">
        <w:r w:rsidRPr="00ED7A6B">
          <w:rPr>
            <w:color w:val="000000" w:themeColor="text1"/>
          </w:rPr>
          <w:t>Birau</w:t>
        </w:r>
        <w:proofErr w:type="spellEnd"/>
        <w:r w:rsidRPr="00ED7A6B">
          <w:rPr>
            <w:color w:val="000000" w:themeColor="text1"/>
          </w:rPr>
          <w:t xml:space="preserve">, R. </w:t>
        </w:r>
      </w:ins>
      <w:ins w:id="155" w:author="Dietmar Ernst" w:date="2022-08-31T14:06:00Z">
        <w:r>
          <w:rPr>
            <w:color w:val="000000" w:themeColor="text1"/>
          </w:rPr>
          <w:t xml:space="preserve">2022. </w:t>
        </w:r>
      </w:ins>
      <w:ins w:id="156" w:author="Dietmar Ernst" w:date="2022-08-31T14:04:00Z">
        <w:r w:rsidRPr="00ED7A6B">
          <w:rPr>
            <w:color w:val="000000" w:themeColor="text1"/>
          </w:rPr>
          <w:t>An Investigation of the Link between Major Shareholders’ Behavior and Corporate Governance Performance before and after the COVID-19 Pandemic: A Case Study of the Companies Listed on the Iranian Stock Market</w:t>
        </w:r>
      </w:ins>
      <w:ins w:id="157" w:author="Dietmar Ernst" w:date="2022-08-31T14:12:00Z">
        <w:r w:rsidR="000E6B00">
          <w:rPr>
            <w:color w:val="000000" w:themeColor="text1"/>
          </w:rPr>
          <w:t>,</w:t>
        </w:r>
        <w:r w:rsidR="000E6B00" w:rsidRPr="000E6B00">
          <w:rPr>
            <w:i/>
            <w:iCs/>
            <w:rPrChange w:id="158" w:author="Dietmar Ernst" w:date="2022-08-31T14:12:00Z">
              <w:rPr/>
            </w:rPrChange>
          </w:rPr>
          <w:t xml:space="preserve"> </w:t>
        </w:r>
        <w:r w:rsidR="000E6B00" w:rsidRPr="000E6B00">
          <w:rPr>
            <w:i/>
            <w:iCs/>
            <w:color w:val="000000" w:themeColor="text1"/>
            <w:rPrChange w:id="159" w:author="Dietmar Ernst" w:date="2022-08-31T14:12:00Z">
              <w:rPr>
                <w:color w:val="000000" w:themeColor="text1"/>
              </w:rPr>
            </w:rPrChange>
          </w:rPr>
          <w:t xml:space="preserve">Journal of Risk and Financial Management </w:t>
        </w:r>
        <w:r w:rsidR="000E6B00" w:rsidRPr="000E6B00">
          <w:rPr>
            <w:color w:val="000000" w:themeColor="text1"/>
          </w:rPr>
          <w:t>15, no. 5: 208. https://doi.org/10.3390/jrfm15050208</w:t>
        </w:r>
      </w:ins>
    </w:p>
    <w:p w14:paraId="21DDA502" w14:textId="27FD0E2A" w:rsidR="00B4743C" w:rsidRPr="00DD603E" w:rsidRDefault="004908B1" w:rsidP="00B4743C">
      <w:pPr>
        <w:pStyle w:val="MDPI71References"/>
        <w:rPr>
          <w:color w:val="000000" w:themeColor="text1"/>
        </w:rPr>
      </w:pPr>
      <w:r w:rsidRPr="00DD603E">
        <w:rPr>
          <w:color w:val="000000" w:themeColor="text1"/>
        </w:rPr>
        <w:t xml:space="preserve">(Quill 2020) </w:t>
      </w:r>
      <w:r w:rsidR="00B4743C" w:rsidRPr="00DD603E">
        <w:rPr>
          <w:color w:val="000000" w:themeColor="text1"/>
        </w:rPr>
        <w:t>Quill, T. 2020</w:t>
      </w:r>
      <w:r w:rsidR="005B0243" w:rsidRPr="00DD603E">
        <w:rPr>
          <w:color w:val="000000" w:themeColor="text1"/>
        </w:rPr>
        <w:t>.</w:t>
      </w:r>
      <w:r w:rsidR="00B4743C" w:rsidRPr="00DD603E">
        <w:rPr>
          <w:color w:val="000000" w:themeColor="text1"/>
        </w:rPr>
        <w:t xml:space="preserve"> Valuation Techniques Under Construction – About the Dissemination of the CAPM in German Judicial Valuation,</w:t>
      </w:r>
      <w:r w:rsidR="002B7B60" w:rsidRPr="00DD603E">
        <w:rPr>
          <w:color w:val="000000" w:themeColor="text1"/>
        </w:rPr>
        <w:t xml:space="preserve"> </w:t>
      </w:r>
      <w:proofErr w:type="spellStart"/>
      <w:r w:rsidR="00B4743C" w:rsidRPr="00DD603E">
        <w:rPr>
          <w:i/>
          <w:iCs/>
          <w:color w:val="000000" w:themeColor="text1"/>
        </w:rPr>
        <w:t>Schmalenbach</w:t>
      </w:r>
      <w:proofErr w:type="spellEnd"/>
      <w:r w:rsidR="00B4743C" w:rsidRPr="00DD603E">
        <w:rPr>
          <w:i/>
          <w:iCs/>
          <w:color w:val="000000" w:themeColor="text1"/>
        </w:rPr>
        <w:t xml:space="preserve"> Business Review</w:t>
      </w:r>
      <w:r w:rsidR="00B4743C" w:rsidRPr="00DD603E">
        <w:rPr>
          <w:color w:val="000000" w:themeColor="text1"/>
        </w:rPr>
        <w:t xml:space="preserve"> 72, </w:t>
      </w:r>
      <w:r w:rsidR="002B7B60" w:rsidRPr="00DD603E">
        <w:rPr>
          <w:color w:val="000000" w:themeColor="text1"/>
        </w:rPr>
        <w:t>pp</w:t>
      </w:r>
      <w:r w:rsidR="00B4743C" w:rsidRPr="00DD603E">
        <w:rPr>
          <w:color w:val="000000" w:themeColor="text1"/>
        </w:rPr>
        <w:t>. 299–341.</w:t>
      </w:r>
    </w:p>
    <w:p w14:paraId="6D287AB0" w14:textId="7B3F2212" w:rsidR="00B4743C" w:rsidRPr="00DD603E" w:rsidRDefault="004908B1" w:rsidP="00B4743C">
      <w:pPr>
        <w:pStyle w:val="MDPI71References"/>
        <w:rPr>
          <w:color w:val="000000" w:themeColor="text1"/>
        </w:rPr>
      </w:pPr>
      <w:r w:rsidRPr="00DD603E">
        <w:rPr>
          <w:color w:val="000000" w:themeColor="text1"/>
        </w:rPr>
        <w:t xml:space="preserve">(Rossi 2016) </w:t>
      </w:r>
      <w:r w:rsidR="00B4743C" w:rsidRPr="00DD603E">
        <w:rPr>
          <w:color w:val="000000" w:themeColor="text1"/>
        </w:rPr>
        <w:t>Rossi, M. 2016</w:t>
      </w:r>
      <w:r w:rsidR="005B0243" w:rsidRPr="00DD603E">
        <w:rPr>
          <w:color w:val="000000" w:themeColor="text1"/>
        </w:rPr>
        <w:t>.</w:t>
      </w:r>
      <w:r w:rsidR="00B4743C" w:rsidRPr="00DD603E">
        <w:rPr>
          <w:color w:val="000000" w:themeColor="text1"/>
        </w:rPr>
        <w:t xml:space="preserve"> The capital asset pricing model: a critical literature review,</w:t>
      </w:r>
      <w:r w:rsidR="002B7B60" w:rsidRPr="00DD603E">
        <w:rPr>
          <w:color w:val="000000" w:themeColor="text1"/>
        </w:rPr>
        <w:t xml:space="preserve"> </w:t>
      </w:r>
      <w:r w:rsidR="00B4743C" w:rsidRPr="00DD603E">
        <w:rPr>
          <w:i/>
          <w:iCs/>
          <w:color w:val="000000" w:themeColor="text1"/>
        </w:rPr>
        <w:t>Global Business and Economics Review</w:t>
      </w:r>
      <w:r w:rsidR="006659E7" w:rsidRPr="00DD603E">
        <w:rPr>
          <w:color w:val="000000" w:themeColor="text1"/>
        </w:rPr>
        <w:t>,</w:t>
      </w:r>
      <w:r w:rsidR="00B4743C" w:rsidRPr="00DD603E">
        <w:rPr>
          <w:color w:val="000000" w:themeColor="text1"/>
        </w:rPr>
        <w:t xml:space="preserve"> </w:t>
      </w:r>
      <w:r w:rsidR="002B7B60" w:rsidRPr="00DD603E">
        <w:rPr>
          <w:color w:val="000000" w:themeColor="text1"/>
        </w:rPr>
        <w:t>pp</w:t>
      </w:r>
      <w:r w:rsidR="00B4743C" w:rsidRPr="00DD603E">
        <w:rPr>
          <w:color w:val="000000" w:themeColor="text1"/>
        </w:rPr>
        <w:t>. 604-617.</w:t>
      </w:r>
    </w:p>
    <w:p w14:paraId="44F7A0FC" w14:textId="62867746" w:rsidR="00B4743C" w:rsidRPr="00DD603E" w:rsidRDefault="004908B1" w:rsidP="00B4743C">
      <w:pPr>
        <w:pStyle w:val="MDPI71References"/>
        <w:rPr>
          <w:color w:val="000000" w:themeColor="text1"/>
        </w:rPr>
      </w:pPr>
      <w:r w:rsidRPr="00DD603E">
        <w:rPr>
          <w:color w:val="000000" w:themeColor="text1"/>
        </w:rPr>
        <w:t>(</w:t>
      </w:r>
      <w:proofErr w:type="spellStart"/>
      <w:r w:rsidRPr="00DD603E">
        <w:rPr>
          <w:color w:val="000000" w:themeColor="text1"/>
        </w:rPr>
        <w:t>Saha</w:t>
      </w:r>
      <w:proofErr w:type="spellEnd"/>
      <w:r w:rsidRPr="00DD603E">
        <w:rPr>
          <w:color w:val="000000" w:themeColor="text1"/>
        </w:rPr>
        <w:t xml:space="preserve"> and </w:t>
      </w:r>
      <w:proofErr w:type="spellStart"/>
      <w:r w:rsidRPr="00DD603E">
        <w:rPr>
          <w:color w:val="000000" w:themeColor="text1"/>
        </w:rPr>
        <w:t>Malkiel</w:t>
      </w:r>
      <w:proofErr w:type="spellEnd"/>
      <w:r w:rsidRPr="00DD603E">
        <w:rPr>
          <w:color w:val="000000" w:themeColor="text1"/>
        </w:rPr>
        <w:t xml:space="preserve"> 2012) </w:t>
      </w:r>
      <w:proofErr w:type="spellStart"/>
      <w:r w:rsidR="00B4743C" w:rsidRPr="00DD603E">
        <w:rPr>
          <w:color w:val="000000" w:themeColor="text1"/>
        </w:rPr>
        <w:t>Saha</w:t>
      </w:r>
      <w:proofErr w:type="spellEnd"/>
      <w:r w:rsidR="00B4743C" w:rsidRPr="00DD603E">
        <w:rPr>
          <w:color w:val="000000" w:themeColor="text1"/>
        </w:rPr>
        <w:t xml:space="preserve">, </w:t>
      </w:r>
      <w:proofErr w:type="spellStart"/>
      <w:proofErr w:type="gramStart"/>
      <w:r w:rsidR="00B4743C" w:rsidRPr="00DD603E">
        <w:rPr>
          <w:color w:val="000000" w:themeColor="text1"/>
        </w:rPr>
        <w:t>A.Malkiel</w:t>
      </w:r>
      <w:proofErr w:type="spellEnd"/>
      <w:proofErr w:type="gramEnd"/>
      <w:r w:rsidR="00B4743C" w:rsidRPr="00DD603E">
        <w:rPr>
          <w:color w:val="000000" w:themeColor="text1"/>
        </w:rPr>
        <w:t>, B. G. 2012</w:t>
      </w:r>
      <w:r w:rsidR="005B0243" w:rsidRPr="00DD603E">
        <w:rPr>
          <w:color w:val="000000" w:themeColor="text1"/>
        </w:rPr>
        <w:t>.</w:t>
      </w:r>
      <w:r w:rsidR="00B4743C" w:rsidRPr="00DD603E">
        <w:rPr>
          <w:color w:val="000000" w:themeColor="text1"/>
        </w:rPr>
        <w:t xml:space="preserve"> DCF Valuation with Cash Flow Cessation Risk,</w:t>
      </w:r>
      <w:r w:rsidR="002B7B60" w:rsidRPr="00DD603E">
        <w:rPr>
          <w:color w:val="000000" w:themeColor="text1"/>
        </w:rPr>
        <w:t xml:space="preserve"> </w:t>
      </w:r>
      <w:r w:rsidR="00B4743C" w:rsidRPr="00DD603E">
        <w:rPr>
          <w:i/>
          <w:iCs/>
          <w:color w:val="000000" w:themeColor="text1"/>
        </w:rPr>
        <w:t>Journal of Applied Finance</w:t>
      </w:r>
      <w:r w:rsidR="00B4743C" w:rsidRPr="00DD603E">
        <w:rPr>
          <w:color w:val="000000" w:themeColor="text1"/>
        </w:rPr>
        <w:t xml:space="preserve"> 22, </w:t>
      </w:r>
      <w:r w:rsidR="002B7B60" w:rsidRPr="00DD603E">
        <w:rPr>
          <w:color w:val="000000" w:themeColor="text1"/>
        </w:rPr>
        <w:t>pp</w:t>
      </w:r>
      <w:r w:rsidR="00B4743C" w:rsidRPr="00DD603E">
        <w:rPr>
          <w:color w:val="000000" w:themeColor="text1"/>
        </w:rPr>
        <w:t>. 175–185.</w:t>
      </w:r>
    </w:p>
    <w:p w14:paraId="7AAC82C9" w14:textId="2E16551E" w:rsidR="00D934B0" w:rsidRPr="00DD603E" w:rsidRDefault="00D934B0" w:rsidP="00B4743C">
      <w:pPr>
        <w:pStyle w:val="MDPI71References"/>
        <w:rPr>
          <w:color w:val="000000" w:themeColor="text1"/>
        </w:rPr>
      </w:pPr>
      <w:r w:rsidRPr="00DD603E">
        <w:rPr>
          <w:color w:val="000000" w:themeColor="text1"/>
        </w:rPr>
        <w:t>(Sarin and Weber 1993): Sarin, R. K.</w:t>
      </w:r>
      <w:r w:rsidR="003C3F49">
        <w:rPr>
          <w:color w:val="000000" w:themeColor="text1"/>
        </w:rPr>
        <w:t>, and M.</w:t>
      </w:r>
      <w:r w:rsidRPr="00DD603E">
        <w:rPr>
          <w:color w:val="000000" w:themeColor="text1"/>
        </w:rPr>
        <w:t xml:space="preserve"> Weber 1993. Risk-value models, </w:t>
      </w:r>
      <w:r w:rsidRPr="00DD603E">
        <w:rPr>
          <w:i/>
          <w:iCs/>
          <w:color w:val="000000" w:themeColor="text1"/>
        </w:rPr>
        <w:t>European Journal of Operational Research</w:t>
      </w:r>
      <w:r w:rsidRPr="00DD603E">
        <w:rPr>
          <w:color w:val="000000" w:themeColor="text1"/>
        </w:rPr>
        <w:t>, pp. 135 – 149</w:t>
      </w:r>
    </w:p>
    <w:p w14:paraId="590870D0" w14:textId="743FA89A" w:rsidR="00B4743C" w:rsidRPr="00DD603E" w:rsidRDefault="004908B1" w:rsidP="00B4743C">
      <w:pPr>
        <w:pStyle w:val="MDPI71References"/>
        <w:rPr>
          <w:color w:val="000000" w:themeColor="text1"/>
          <w:lang w:val="de-DE"/>
        </w:rPr>
      </w:pPr>
      <w:r w:rsidRPr="00DD603E">
        <w:rPr>
          <w:color w:val="000000" w:themeColor="text1"/>
          <w:lang w:val="de-DE"/>
        </w:rPr>
        <w:t xml:space="preserve">(Spahn 2016) </w:t>
      </w:r>
      <w:r w:rsidR="00B4743C" w:rsidRPr="00DD603E">
        <w:rPr>
          <w:color w:val="000000" w:themeColor="text1"/>
          <w:lang w:val="de-DE"/>
        </w:rPr>
        <w:t>Spahn, P. 2016</w:t>
      </w:r>
      <w:r w:rsidR="005B0243" w:rsidRPr="00DD603E">
        <w:rPr>
          <w:color w:val="000000" w:themeColor="text1"/>
          <w:lang w:val="de-DE"/>
        </w:rPr>
        <w:t>.</w:t>
      </w:r>
      <w:r w:rsidR="00B4743C" w:rsidRPr="00DD603E">
        <w:rPr>
          <w:color w:val="000000" w:themeColor="text1"/>
          <w:lang w:val="de-DE"/>
        </w:rPr>
        <w:t xml:space="preserve"> Streit um die Makroökonomie. Theoriegeschichtliche Debatten von </w:t>
      </w:r>
      <w:proofErr w:type="spellStart"/>
      <w:r w:rsidR="00B4743C" w:rsidRPr="00DD603E">
        <w:rPr>
          <w:color w:val="000000" w:themeColor="text1"/>
          <w:lang w:val="de-DE"/>
        </w:rPr>
        <w:t>Wicksell</w:t>
      </w:r>
      <w:proofErr w:type="spellEnd"/>
      <w:r w:rsidR="00B4743C" w:rsidRPr="00DD603E">
        <w:rPr>
          <w:color w:val="000000" w:themeColor="text1"/>
          <w:lang w:val="de-DE"/>
        </w:rPr>
        <w:t xml:space="preserve"> bis </w:t>
      </w:r>
      <w:proofErr w:type="spellStart"/>
      <w:r w:rsidR="00B4743C" w:rsidRPr="00DD603E">
        <w:rPr>
          <w:color w:val="000000" w:themeColor="text1"/>
          <w:lang w:val="de-DE"/>
        </w:rPr>
        <w:t>Woodford</w:t>
      </w:r>
      <w:proofErr w:type="spellEnd"/>
      <w:r w:rsidR="00B4743C" w:rsidRPr="00DD603E">
        <w:rPr>
          <w:color w:val="000000" w:themeColor="text1"/>
          <w:lang w:val="de-DE"/>
        </w:rPr>
        <w:t>, Metropolis-Verlag, Marburg.</w:t>
      </w:r>
    </w:p>
    <w:p w14:paraId="49340F69" w14:textId="3713B064" w:rsidR="00F773ED" w:rsidRPr="00DD603E" w:rsidRDefault="00F773ED" w:rsidP="00B4743C">
      <w:pPr>
        <w:pStyle w:val="MDPI71References"/>
        <w:rPr>
          <w:color w:val="000000" w:themeColor="text1"/>
          <w:lang w:val="de-DE"/>
        </w:rPr>
      </w:pPr>
      <w:r w:rsidRPr="00DD603E">
        <w:rPr>
          <w:color w:val="000000" w:themeColor="text1"/>
          <w:lang w:val="de-DE"/>
        </w:rPr>
        <w:t xml:space="preserve">(Spremann 2004) Spremann, K. 2004. </w:t>
      </w:r>
      <w:proofErr w:type="spellStart"/>
      <w:r w:rsidRPr="00DD603E">
        <w:rPr>
          <w:color w:val="000000" w:themeColor="text1"/>
          <w:lang w:val="de-DE"/>
        </w:rPr>
        <w:t>Valuation</w:t>
      </w:r>
      <w:proofErr w:type="spellEnd"/>
      <w:r w:rsidRPr="00DD603E">
        <w:rPr>
          <w:color w:val="000000" w:themeColor="text1"/>
          <w:lang w:val="de-DE"/>
        </w:rPr>
        <w:t>: Grundlagen moderner Unternehmensbewertung, Oldenburg Verlag, Munich.</w:t>
      </w:r>
    </w:p>
    <w:p w14:paraId="6250F27B" w14:textId="4934456E" w:rsidR="00B4743C" w:rsidRPr="00DD603E" w:rsidRDefault="004908B1" w:rsidP="00B4743C">
      <w:pPr>
        <w:pStyle w:val="MDPI71References"/>
        <w:rPr>
          <w:color w:val="000000" w:themeColor="text1"/>
          <w:lang w:val="de-DE"/>
        </w:rPr>
      </w:pPr>
      <w:r w:rsidRPr="00DD603E">
        <w:rPr>
          <w:color w:val="000000" w:themeColor="text1"/>
          <w:lang w:val="de-DE"/>
        </w:rPr>
        <w:t>(</w:t>
      </w:r>
      <w:proofErr w:type="gramStart"/>
      <w:r w:rsidRPr="00DD603E">
        <w:rPr>
          <w:color w:val="000000" w:themeColor="text1"/>
          <w:lang w:val="de-DE"/>
        </w:rPr>
        <w:t>Toll</w:t>
      </w:r>
      <w:proofErr w:type="gramEnd"/>
      <w:r w:rsidRPr="00DD603E">
        <w:rPr>
          <w:color w:val="000000" w:themeColor="text1"/>
          <w:lang w:val="de-DE"/>
        </w:rPr>
        <w:t xml:space="preserve"> 2019) </w:t>
      </w:r>
      <w:r w:rsidR="00B4743C" w:rsidRPr="00DD603E">
        <w:rPr>
          <w:color w:val="000000" w:themeColor="text1"/>
          <w:lang w:val="de-DE"/>
        </w:rPr>
        <w:t xml:space="preserve">Toll, </w:t>
      </w:r>
      <w:proofErr w:type="spellStart"/>
      <w:r w:rsidR="00B4743C" w:rsidRPr="00DD603E">
        <w:rPr>
          <w:color w:val="000000" w:themeColor="text1"/>
          <w:lang w:val="de-DE"/>
        </w:rPr>
        <w:t>Ch</w:t>
      </w:r>
      <w:proofErr w:type="spellEnd"/>
      <w:r w:rsidR="00B4743C" w:rsidRPr="00DD603E">
        <w:rPr>
          <w:color w:val="000000" w:themeColor="text1"/>
          <w:lang w:val="de-DE"/>
        </w:rPr>
        <w:t>. 2019</w:t>
      </w:r>
      <w:r w:rsidR="005B0243" w:rsidRPr="00DD603E">
        <w:rPr>
          <w:color w:val="000000" w:themeColor="text1"/>
          <w:lang w:val="de-DE"/>
        </w:rPr>
        <w:t>.</w:t>
      </w:r>
      <w:r w:rsidR="00B4743C" w:rsidRPr="00DD603E">
        <w:rPr>
          <w:color w:val="000000" w:themeColor="text1"/>
          <w:lang w:val="de-DE"/>
        </w:rPr>
        <w:t xml:space="preserve"> Finanzwirtschaft und Unternehmensbewertung, Habilitationsschrift zur Erlangung der </w:t>
      </w:r>
      <w:proofErr w:type="spellStart"/>
      <w:r w:rsidR="00B4743C" w:rsidRPr="00DD603E">
        <w:rPr>
          <w:color w:val="000000" w:themeColor="text1"/>
          <w:lang w:val="de-DE"/>
        </w:rPr>
        <w:t>venia</w:t>
      </w:r>
      <w:proofErr w:type="spellEnd"/>
      <w:r w:rsidR="00B4743C" w:rsidRPr="00DD603E">
        <w:rPr>
          <w:color w:val="000000" w:themeColor="text1"/>
          <w:lang w:val="de-DE"/>
        </w:rPr>
        <w:t xml:space="preserve"> </w:t>
      </w:r>
      <w:proofErr w:type="spellStart"/>
      <w:r w:rsidR="00B4743C" w:rsidRPr="00DD603E">
        <w:rPr>
          <w:color w:val="000000" w:themeColor="text1"/>
          <w:lang w:val="de-DE"/>
        </w:rPr>
        <w:t>legendi</w:t>
      </w:r>
      <w:proofErr w:type="spellEnd"/>
      <w:r w:rsidR="00B4743C" w:rsidRPr="00DD603E">
        <w:rPr>
          <w:color w:val="000000" w:themeColor="text1"/>
          <w:lang w:val="de-DE"/>
        </w:rPr>
        <w:t xml:space="preserve"> für das Fachgebiet „Betriebswirtschaftslehre“ an der Fakultät für Wirtschaftswissenschaft der </w:t>
      </w:r>
      <w:proofErr w:type="spellStart"/>
      <w:r w:rsidR="00B4743C" w:rsidRPr="00DD603E">
        <w:rPr>
          <w:color w:val="000000" w:themeColor="text1"/>
          <w:lang w:val="de-DE"/>
        </w:rPr>
        <w:t>FernUniversität</w:t>
      </w:r>
      <w:proofErr w:type="spellEnd"/>
      <w:r w:rsidR="00B4743C" w:rsidRPr="00DD603E">
        <w:rPr>
          <w:color w:val="000000" w:themeColor="text1"/>
          <w:lang w:val="de-DE"/>
        </w:rPr>
        <w:t xml:space="preserve"> in Hagen.</w:t>
      </w:r>
    </w:p>
    <w:p w14:paraId="78C2773D" w14:textId="13433D7A" w:rsidR="00F825D5" w:rsidRPr="00DD603E" w:rsidRDefault="00F825D5" w:rsidP="00B4743C">
      <w:pPr>
        <w:pStyle w:val="MDPI71References"/>
        <w:rPr>
          <w:color w:val="000000" w:themeColor="text1"/>
        </w:rPr>
      </w:pPr>
      <w:r w:rsidRPr="00DD603E">
        <w:rPr>
          <w:color w:val="000000" w:themeColor="text1"/>
        </w:rPr>
        <w:t>(</w:t>
      </w:r>
      <w:proofErr w:type="spellStart"/>
      <w:r w:rsidRPr="00DD603E">
        <w:rPr>
          <w:color w:val="000000" w:themeColor="text1"/>
        </w:rPr>
        <w:t>Trigeorgis</w:t>
      </w:r>
      <w:proofErr w:type="spellEnd"/>
      <w:r w:rsidRPr="00DD603E">
        <w:rPr>
          <w:color w:val="000000" w:themeColor="text1"/>
        </w:rPr>
        <w:t xml:space="preserve"> 1996) </w:t>
      </w:r>
      <w:proofErr w:type="spellStart"/>
      <w:r w:rsidRPr="00DD603E">
        <w:rPr>
          <w:color w:val="000000" w:themeColor="text1"/>
        </w:rPr>
        <w:t>Trigeorgis</w:t>
      </w:r>
      <w:proofErr w:type="spellEnd"/>
      <w:r w:rsidRPr="00DD603E">
        <w:rPr>
          <w:color w:val="000000" w:themeColor="text1"/>
        </w:rPr>
        <w:t xml:space="preserve">, Lenos 1996. </w:t>
      </w:r>
      <w:r w:rsidR="0018218E" w:rsidRPr="00DD603E">
        <w:rPr>
          <w:color w:val="000000" w:themeColor="text1"/>
        </w:rPr>
        <w:t>Real options: Managerial flexibility and strategy in resource allocation, MIT Press, Cambridge, Mass.</w:t>
      </w:r>
    </w:p>
    <w:p w14:paraId="2246BA64" w14:textId="6C6A6410" w:rsidR="00B4743C" w:rsidRPr="00DD603E" w:rsidRDefault="004908B1" w:rsidP="00B4743C">
      <w:pPr>
        <w:pStyle w:val="MDPI71References"/>
        <w:rPr>
          <w:color w:val="000000" w:themeColor="text1"/>
          <w:lang w:val="de-DE"/>
        </w:rPr>
      </w:pPr>
      <w:r w:rsidRPr="00DD603E">
        <w:rPr>
          <w:color w:val="000000" w:themeColor="text1"/>
          <w:lang w:val="de-DE"/>
        </w:rPr>
        <w:t xml:space="preserve">(Velte and </w:t>
      </w:r>
      <w:proofErr w:type="spellStart"/>
      <w:r w:rsidRPr="00DD603E">
        <w:rPr>
          <w:color w:val="000000" w:themeColor="text1"/>
          <w:lang w:val="de-DE"/>
        </w:rPr>
        <w:t>Eulerich</w:t>
      </w:r>
      <w:proofErr w:type="spellEnd"/>
      <w:r w:rsidRPr="00DD603E">
        <w:rPr>
          <w:color w:val="000000" w:themeColor="text1"/>
          <w:lang w:val="de-DE"/>
        </w:rPr>
        <w:t xml:space="preserve"> 2021) </w:t>
      </w:r>
      <w:r w:rsidR="00B4743C" w:rsidRPr="00DD603E">
        <w:rPr>
          <w:color w:val="000000" w:themeColor="text1"/>
          <w:lang w:val="de-DE"/>
        </w:rPr>
        <w:t>Velte, P</w:t>
      </w:r>
      <w:r w:rsidR="003C3F49">
        <w:rPr>
          <w:color w:val="000000" w:themeColor="text1"/>
          <w:lang w:val="de-DE"/>
        </w:rPr>
        <w:t xml:space="preserve">, and M. </w:t>
      </w:r>
      <w:r w:rsidR="00B4743C" w:rsidRPr="00DD603E">
        <w:rPr>
          <w:color w:val="000000" w:themeColor="text1"/>
          <w:lang w:val="de-DE"/>
        </w:rPr>
        <w:t>Eulerich 2021</w:t>
      </w:r>
      <w:r w:rsidR="005B0243" w:rsidRPr="00DD603E">
        <w:rPr>
          <w:color w:val="000000" w:themeColor="text1"/>
          <w:lang w:val="de-DE"/>
        </w:rPr>
        <w:t>.</w:t>
      </w:r>
      <w:r w:rsidR="00B4743C" w:rsidRPr="00DD603E">
        <w:rPr>
          <w:color w:val="000000" w:themeColor="text1"/>
          <w:lang w:val="de-DE"/>
        </w:rPr>
        <w:t xml:space="preserve"> Das geplante Finanzmarktintegritätsstärkungsgesetz (FISG). Eine kritische Diskussion aus Sicht der Internen Revision,</w:t>
      </w:r>
      <w:r w:rsidR="002B7B60" w:rsidRPr="00DD603E">
        <w:rPr>
          <w:color w:val="000000" w:themeColor="text1"/>
          <w:lang w:val="de-DE"/>
        </w:rPr>
        <w:t xml:space="preserve"> </w:t>
      </w:r>
      <w:r w:rsidR="00B4743C" w:rsidRPr="00DD603E">
        <w:rPr>
          <w:i/>
          <w:iCs/>
          <w:color w:val="000000" w:themeColor="text1"/>
          <w:lang w:val="de-DE"/>
        </w:rPr>
        <w:t>Zeitschrift Interne Revision (ZIR)</w:t>
      </w:r>
      <w:r w:rsidR="00B4743C" w:rsidRPr="00DD603E">
        <w:rPr>
          <w:color w:val="000000" w:themeColor="text1"/>
          <w:lang w:val="de-DE"/>
        </w:rPr>
        <w:t xml:space="preserve"> 56, </w:t>
      </w:r>
      <w:r w:rsidR="002B7B60" w:rsidRPr="00DD603E">
        <w:rPr>
          <w:color w:val="000000" w:themeColor="text1"/>
          <w:lang w:val="de-DE"/>
        </w:rPr>
        <w:t>pp</w:t>
      </w:r>
      <w:r w:rsidR="00B4743C" w:rsidRPr="00DD603E">
        <w:rPr>
          <w:color w:val="000000" w:themeColor="text1"/>
          <w:lang w:val="de-DE"/>
        </w:rPr>
        <w:t>. 64</w:t>
      </w:r>
      <w:ins w:id="160" w:author="Dietmar Ernst" w:date="2022-08-31T14:35:00Z">
        <w:r w:rsidR="00192B4D" w:rsidRPr="00DD603E">
          <w:rPr>
            <w:color w:val="000000" w:themeColor="text1"/>
            <w:lang w:val="de-DE"/>
          </w:rPr>
          <w:t>–</w:t>
        </w:r>
      </w:ins>
      <w:del w:id="161" w:author="Dietmar Ernst" w:date="2022-08-31T14:35:00Z">
        <w:r w:rsidR="00B4743C" w:rsidRPr="00DD603E" w:rsidDel="00192B4D">
          <w:rPr>
            <w:color w:val="000000" w:themeColor="text1"/>
            <w:lang w:val="de-DE"/>
          </w:rPr>
          <w:delText>-</w:delText>
        </w:r>
      </w:del>
      <w:r w:rsidR="00B4743C" w:rsidRPr="00DD603E">
        <w:rPr>
          <w:color w:val="000000" w:themeColor="text1"/>
          <w:lang w:val="de-DE"/>
        </w:rPr>
        <w:t>69.</w:t>
      </w:r>
    </w:p>
    <w:p w14:paraId="0E6964F3" w14:textId="38A4CBB0" w:rsidR="00B4743C" w:rsidRPr="00DD603E" w:rsidRDefault="004908B1" w:rsidP="00B4743C">
      <w:pPr>
        <w:pStyle w:val="MDPI71References"/>
        <w:rPr>
          <w:color w:val="000000" w:themeColor="text1"/>
          <w:lang w:val="de-DE"/>
        </w:rPr>
      </w:pPr>
      <w:r w:rsidRPr="00DD603E">
        <w:rPr>
          <w:color w:val="000000" w:themeColor="text1"/>
          <w:lang w:val="de-DE"/>
        </w:rPr>
        <w:t>(</w:t>
      </w:r>
      <w:proofErr w:type="spellStart"/>
      <w:r w:rsidRPr="00DD603E">
        <w:rPr>
          <w:color w:val="000000" w:themeColor="text1"/>
          <w:lang w:val="de-DE"/>
        </w:rPr>
        <w:t>Walkshäusl</w:t>
      </w:r>
      <w:proofErr w:type="spellEnd"/>
      <w:r w:rsidRPr="00DD603E">
        <w:rPr>
          <w:color w:val="000000" w:themeColor="text1"/>
          <w:lang w:val="de-DE"/>
        </w:rPr>
        <w:t xml:space="preserve"> 2013) </w:t>
      </w:r>
      <w:proofErr w:type="spellStart"/>
      <w:r w:rsidR="00B4743C" w:rsidRPr="00DD603E">
        <w:rPr>
          <w:color w:val="000000" w:themeColor="text1"/>
          <w:lang w:val="de-DE"/>
        </w:rPr>
        <w:t>Walkshäusl</w:t>
      </w:r>
      <w:proofErr w:type="spellEnd"/>
      <w:r w:rsidR="00B4743C" w:rsidRPr="00DD603E">
        <w:rPr>
          <w:color w:val="000000" w:themeColor="text1"/>
          <w:lang w:val="de-DE"/>
        </w:rPr>
        <w:t xml:space="preserve">, </w:t>
      </w:r>
      <w:proofErr w:type="spellStart"/>
      <w:r w:rsidR="00B4743C" w:rsidRPr="00DD603E">
        <w:rPr>
          <w:color w:val="000000" w:themeColor="text1"/>
          <w:lang w:val="de-DE"/>
        </w:rPr>
        <w:t>Ch</w:t>
      </w:r>
      <w:proofErr w:type="spellEnd"/>
      <w:r w:rsidR="00B4743C" w:rsidRPr="00DD603E">
        <w:rPr>
          <w:color w:val="000000" w:themeColor="text1"/>
          <w:lang w:val="de-DE"/>
        </w:rPr>
        <w:t>. 2013</w:t>
      </w:r>
      <w:r w:rsidR="005B0243" w:rsidRPr="00DD603E">
        <w:rPr>
          <w:color w:val="000000" w:themeColor="text1"/>
          <w:lang w:val="de-DE"/>
        </w:rPr>
        <w:t>.</w:t>
      </w:r>
      <w:r w:rsidR="00B4743C" w:rsidRPr="00DD603E">
        <w:rPr>
          <w:color w:val="000000" w:themeColor="text1"/>
          <w:lang w:val="de-DE"/>
        </w:rPr>
        <w:t xml:space="preserve"> Fundamentalrisiken und Aktienrenditen – Auch hier gilt, mit weniger Risiko zu einer besseren Performance,</w:t>
      </w:r>
      <w:r w:rsidR="002B7B60" w:rsidRPr="00DD603E">
        <w:rPr>
          <w:color w:val="000000" w:themeColor="text1"/>
          <w:lang w:val="de-DE"/>
        </w:rPr>
        <w:t xml:space="preserve"> </w:t>
      </w:r>
      <w:r w:rsidR="00B4743C" w:rsidRPr="00DD603E">
        <w:rPr>
          <w:i/>
          <w:iCs/>
          <w:color w:val="000000" w:themeColor="text1"/>
          <w:lang w:val="de-DE"/>
        </w:rPr>
        <w:t xml:space="preserve">Corporate Finance </w:t>
      </w:r>
      <w:proofErr w:type="spellStart"/>
      <w:r w:rsidR="00B4743C" w:rsidRPr="00DD603E">
        <w:rPr>
          <w:i/>
          <w:iCs/>
          <w:color w:val="000000" w:themeColor="text1"/>
          <w:lang w:val="de-DE"/>
        </w:rPr>
        <w:t>biz</w:t>
      </w:r>
      <w:proofErr w:type="spellEnd"/>
      <w:r w:rsidR="00B4743C" w:rsidRPr="00DD603E">
        <w:rPr>
          <w:color w:val="000000" w:themeColor="text1"/>
          <w:lang w:val="de-DE"/>
        </w:rPr>
        <w:t xml:space="preserve">, </w:t>
      </w:r>
      <w:r w:rsidR="002B7B60" w:rsidRPr="00DD603E">
        <w:rPr>
          <w:color w:val="000000" w:themeColor="text1"/>
          <w:lang w:val="de-DE"/>
        </w:rPr>
        <w:t>pp</w:t>
      </w:r>
      <w:r w:rsidR="00B4743C" w:rsidRPr="00DD603E">
        <w:rPr>
          <w:color w:val="000000" w:themeColor="text1"/>
          <w:lang w:val="de-DE"/>
        </w:rPr>
        <w:t>. 119–123.</w:t>
      </w:r>
    </w:p>
    <w:p w14:paraId="7C5270DA" w14:textId="1E529EAA" w:rsidR="00B4743C" w:rsidRPr="00DD603E" w:rsidRDefault="004908B1" w:rsidP="00B4743C">
      <w:pPr>
        <w:pStyle w:val="MDPI71References"/>
        <w:rPr>
          <w:color w:val="000000" w:themeColor="text1"/>
        </w:rPr>
      </w:pPr>
      <w:r w:rsidRPr="00DD603E">
        <w:rPr>
          <w:color w:val="000000" w:themeColor="text1"/>
        </w:rPr>
        <w:t>(</w:t>
      </w:r>
      <w:proofErr w:type="spellStart"/>
      <w:r w:rsidRPr="00DD603E">
        <w:rPr>
          <w:color w:val="000000" w:themeColor="text1"/>
        </w:rPr>
        <w:t>Walkshäusl</w:t>
      </w:r>
      <w:proofErr w:type="spellEnd"/>
      <w:r w:rsidRPr="00DD603E">
        <w:rPr>
          <w:color w:val="000000" w:themeColor="text1"/>
        </w:rPr>
        <w:t xml:space="preserve"> 2019) </w:t>
      </w:r>
      <w:proofErr w:type="spellStart"/>
      <w:r w:rsidR="00B4743C" w:rsidRPr="00DD603E">
        <w:rPr>
          <w:color w:val="000000" w:themeColor="text1"/>
        </w:rPr>
        <w:t>Walkshäusl</w:t>
      </w:r>
      <w:proofErr w:type="spellEnd"/>
      <w:r w:rsidR="00B4743C" w:rsidRPr="00DD603E">
        <w:rPr>
          <w:color w:val="000000" w:themeColor="text1"/>
        </w:rPr>
        <w:t>, Ch. 2019</w:t>
      </w:r>
      <w:r w:rsidR="005B0243" w:rsidRPr="00DD603E">
        <w:rPr>
          <w:color w:val="000000" w:themeColor="text1"/>
        </w:rPr>
        <w:t>.</w:t>
      </w:r>
      <w:r w:rsidR="00B4743C" w:rsidRPr="00DD603E">
        <w:rPr>
          <w:color w:val="000000" w:themeColor="text1"/>
        </w:rPr>
        <w:t xml:space="preserve"> The fundamentals of momentum investing: European evidence on understanding momentum through fundamentals,</w:t>
      </w:r>
      <w:r w:rsidR="002B7B60" w:rsidRPr="00DD603E">
        <w:rPr>
          <w:color w:val="000000" w:themeColor="text1"/>
        </w:rPr>
        <w:t xml:space="preserve"> </w:t>
      </w:r>
      <w:r w:rsidR="00B4743C" w:rsidRPr="00DD603E">
        <w:rPr>
          <w:i/>
          <w:iCs/>
          <w:color w:val="000000" w:themeColor="text1"/>
        </w:rPr>
        <w:t>Accounting &amp; Finance</w:t>
      </w:r>
      <w:r w:rsidR="006659E7" w:rsidRPr="00DD603E">
        <w:rPr>
          <w:color w:val="000000" w:themeColor="text1"/>
        </w:rPr>
        <w:t xml:space="preserve"> </w:t>
      </w:r>
      <w:r w:rsidR="00B4743C" w:rsidRPr="00DD603E">
        <w:rPr>
          <w:color w:val="000000" w:themeColor="text1"/>
        </w:rPr>
        <w:t xml:space="preserve">59, </w:t>
      </w:r>
      <w:r w:rsidR="002B7B60" w:rsidRPr="00DD603E">
        <w:rPr>
          <w:color w:val="000000" w:themeColor="text1"/>
        </w:rPr>
        <w:t>pp</w:t>
      </w:r>
      <w:r w:rsidR="00B4743C" w:rsidRPr="00DD603E">
        <w:rPr>
          <w:color w:val="000000" w:themeColor="text1"/>
        </w:rPr>
        <w:t>. 831</w:t>
      </w:r>
      <w:del w:id="162" w:author="Dietmar Ernst" w:date="2022-08-31T14:36:00Z">
        <w:r w:rsidR="00B4743C" w:rsidRPr="00DD603E" w:rsidDel="00192B4D">
          <w:rPr>
            <w:color w:val="000000" w:themeColor="text1"/>
          </w:rPr>
          <w:delText>-</w:delText>
        </w:r>
      </w:del>
      <w:ins w:id="163" w:author="Dietmar Ernst" w:date="2022-08-31T14:36:00Z">
        <w:r w:rsidR="00192B4D" w:rsidRPr="00192B4D">
          <w:rPr>
            <w:color w:val="000000" w:themeColor="text1"/>
            <w:rPrChange w:id="164" w:author="Dietmar Ernst" w:date="2022-08-31T14:36:00Z">
              <w:rPr>
                <w:color w:val="000000" w:themeColor="text1"/>
                <w:lang w:val="de-DE"/>
              </w:rPr>
            </w:rPrChange>
          </w:rPr>
          <w:t>–</w:t>
        </w:r>
      </w:ins>
      <w:r w:rsidR="00B4743C" w:rsidRPr="00DD603E">
        <w:rPr>
          <w:color w:val="000000" w:themeColor="text1"/>
        </w:rPr>
        <w:t>857.</w:t>
      </w:r>
    </w:p>
    <w:p w14:paraId="01C04C57" w14:textId="77AA7DFD" w:rsidR="00B4743C" w:rsidRPr="00DD603E" w:rsidRDefault="004908B1" w:rsidP="00B4743C">
      <w:pPr>
        <w:pStyle w:val="MDPI71References"/>
        <w:rPr>
          <w:color w:val="000000" w:themeColor="text1"/>
        </w:rPr>
      </w:pPr>
      <w:r w:rsidRPr="00DD603E">
        <w:rPr>
          <w:color w:val="000000" w:themeColor="text1"/>
        </w:rPr>
        <w:t>(</w:t>
      </w:r>
      <w:proofErr w:type="spellStart"/>
      <w:r w:rsidRPr="00DD603E">
        <w:rPr>
          <w:color w:val="000000" w:themeColor="text1"/>
        </w:rPr>
        <w:t>Walkshäusl</w:t>
      </w:r>
      <w:proofErr w:type="spellEnd"/>
      <w:r w:rsidRPr="00DD603E">
        <w:rPr>
          <w:color w:val="000000" w:themeColor="text1"/>
        </w:rPr>
        <w:t xml:space="preserve"> 2020) </w:t>
      </w:r>
      <w:proofErr w:type="spellStart"/>
      <w:r w:rsidR="00B4743C" w:rsidRPr="00DD603E">
        <w:rPr>
          <w:color w:val="000000" w:themeColor="text1"/>
        </w:rPr>
        <w:t>Walkshäusl</w:t>
      </w:r>
      <w:proofErr w:type="spellEnd"/>
      <w:r w:rsidR="00B4743C" w:rsidRPr="00DD603E">
        <w:rPr>
          <w:color w:val="000000" w:themeColor="text1"/>
        </w:rPr>
        <w:t>, Ch. 2020</w:t>
      </w:r>
      <w:r w:rsidR="005B0243" w:rsidRPr="00DD603E">
        <w:rPr>
          <w:color w:val="000000" w:themeColor="text1"/>
        </w:rPr>
        <w:t>.</w:t>
      </w:r>
      <w:r w:rsidR="00B4743C" w:rsidRPr="00DD603E">
        <w:rPr>
          <w:color w:val="000000" w:themeColor="text1"/>
        </w:rPr>
        <w:t xml:space="preserve"> </w:t>
      </w:r>
      <w:proofErr w:type="spellStart"/>
      <w:r w:rsidR="00B4743C" w:rsidRPr="00DD603E">
        <w:rPr>
          <w:color w:val="000000" w:themeColor="text1"/>
        </w:rPr>
        <w:t>Piotroski’s</w:t>
      </w:r>
      <w:proofErr w:type="spellEnd"/>
      <w:r w:rsidR="00B4743C" w:rsidRPr="00DD603E">
        <w:rPr>
          <w:color w:val="000000" w:themeColor="text1"/>
        </w:rPr>
        <w:t xml:space="preserve"> FSCORE: international evidence,</w:t>
      </w:r>
      <w:r w:rsidR="002B7B60" w:rsidRPr="00DD603E">
        <w:rPr>
          <w:color w:val="000000" w:themeColor="text1"/>
        </w:rPr>
        <w:t xml:space="preserve"> </w:t>
      </w:r>
      <w:r w:rsidR="00B4743C" w:rsidRPr="00DD603E">
        <w:rPr>
          <w:i/>
          <w:iCs/>
          <w:color w:val="000000" w:themeColor="text1"/>
        </w:rPr>
        <w:t>Journal of Asset Management</w:t>
      </w:r>
      <w:r w:rsidR="006659E7" w:rsidRPr="00DD603E">
        <w:rPr>
          <w:color w:val="000000" w:themeColor="text1"/>
        </w:rPr>
        <w:t xml:space="preserve"> </w:t>
      </w:r>
      <w:r w:rsidR="00B4743C" w:rsidRPr="00DD603E">
        <w:rPr>
          <w:color w:val="000000" w:themeColor="text1"/>
        </w:rPr>
        <w:t xml:space="preserve">21, </w:t>
      </w:r>
      <w:r w:rsidR="002B7B60" w:rsidRPr="00DD603E">
        <w:rPr>
          <w:color w:val="000000" w:themeColor="text1"/>
        </w:rPr>
        <w:t>pp</w:t>
      </w:r>
      <w:r w:rsidR="00B4743C" w:rsidRPr="00DD603E">
        <w:rPr>
          <w:color w:val="000000" w:themeColor="text1"/>
        </w:rPr>
        <w:t>. 106</w:t>
      </w:r>
      <w:del w:id="165" w:author="Dietmar Ernst" w:date="2022-08-31T14:37:00Z">
        <w:r w:rsidR="00B4743C" w:rsidRPr="00DD603E" w:rsidDel="004E0AA0">
          <w:rPr>
            <w:color w:val="000000" w:themeColor="text1"/>
          </w:rPr>
          <w:delText>-</w:delText>
        </w:r>
      </w:del>
      <w:ins w:id="166" w:author="Dietmar Ernst" w:date="2022-08-31T14:37:00Z">
        <w:r w:rsidR="004E0AA0" w:rsidRPr="00E93937">
          <w:rPr>
            <w:color w:val="000000" w:themeColor="text1"/>
            <w:rPrChange w:id="167" w:author="Dietmar Ernst" w:date="2022-08-31T14:41:00Z">
              <w:rPr>
                <w:color w:val="000000" w:themeColor="text1"/>
                <w:lang w:val="de-DE"/>
              </w:rPr>
            </w:rPrChange>
          </w:rPr>
          <w:t>–</w:t>
        </w:r>
      </w:ins>
      <w:r w:rsidR="00B4743C" w:rsidRPr="00DD603E">
        <w:rPr>
          <w:color w:val="000000" w:themeColor="text1"/>
        </w:rPr>
        <w:t>118.</w:t>
      </w:r>
    </w:p>
    <w:p w14:paraId="090AA6A0" w14:textId="0C1E93EA" w:rsidR="00B4743C" w:rsidRPr="00DD603E" w:rsidRDefault="004908B1" w:rsidP="00B4743C">
      <w:pPr>
        <w:pStyle w:val="MDPI71References"/>
        <w:rPr>
          <w:color w:val="000000" w:themeColor="text1"/>
        </w:rPr>
      </w:pPr>
      <w:r w:rsidRPr="00DD603E">
        <w:rPr>
          <w:color w:val="000000" w:themeColor="text1"/>
        </w:rPr>
        <w:t xml:space="preserve">Zhang (2009) </w:t>
      </w:r>
      <w:r w:rsidR="00B4743C" w:rsidRPr="00DD603E">
        <w:rPr>
          <w:color w:val="000000" w:themeColor="text1"/>
        </w:rPr>
        <w:t>Zhang, C. 2009</w:t>
      </w:r>
      <w:r w:rsidR="005B0243" w:rsidRPr="00DD603E">
        <w:rPr>
          <w:color w:val="000000" w:themeColor="text1"/>
        </w:rPr>
        <w:t>.</w:t>
      </w:r>
      <w:r w:rsidR="00B4743C" w:rsidRPr="00DD603E">
        <w:rPr>
          <w:color w:val="000000" w:themeColor="text1"/>
        </w:rPr>
        <w:t xml:space="preserve"> On the explanatory power of firm-specific variables in cross-sections of expected returns,</w:t>
      </w:r>
      <w:r w:rsidR="002B7B60" w:rsidRPr="00DD603E">
        <w:rPr>
          <w:color w:val="000000" w:themeColor="text1"/>
        </w:rPr>
        <w:t xml:space="preserve"> </w:t>
      </w:r>
      <w:r w:rsidR="00B4743C" w:rsidRPr="00DD603E">
        <w:rPr>
          <w:i/>
          <w:iCs/>
          <w:color w:val="000000" w:themeColor="text1"/>
        </w:rPr>
        <w:t>Journal of Empirical Finance</w:t>
      </w:r>
      <w:r w:rsidR="00B4743C" w:rsidRPr="00DD603E">
        <w:rPr>
          <w:color w:val="000000" w:themeColor="text1"/>
        </w:rPr>
        <w:t xml:space="preserve"> 16, </w:t>
      </w:r>
      <w:r w:rsidR="002B7B60" w:rsidRPr="00DD603E">
        <w:rPr>
          <w:color w:val="000000" w:themeColor="text1"/>
        </w:rPr>
        <w:t>pp</w:t>
      </w:r>
      <w:r w:rsidR="00B4743C" w:rsidRPr="00DD603E">
        <w:rPr>
          <w:color w:val="000000" w:themeColor="text1"/>
        </w:rPr>
        <w:t>. 306</w:t>
      </w:r>
      <w:ins w:id="168" w:author="Dietmar Ernst" w:date="2022-08-31T14:36:00Z">
        <w:r w:rsidR="00192B4D" w:rsidRPr="00192B4D">
          <w:rPr>
            <w:color w:val="000000" w:themeColor="text1"/>
            <w:rPrChange w:id="169" w:author="Dietmar Ernst" w:date="2022-08-31T14:36:00Z">
              <w:rPr>
                <w:color w:val="000000" w:themeColor="text1"/>
                <w:lang w:val="de-DE"/>
              </w:rPr>
            </w:rPrChange>
          </w:rPr>
          <w:t>–</w:t>
        </w:r>
      </w:ins>
      <w:del w:id="170" w:author="Dietmar Ernst" w:date="2022-08-31T14:36:00Z">
        <w:r w:rsidR="00B4743C" w:rsidRPr="00DD603E" w:rsidDel="00192B4D">
          <w:rPr>
            <w:color w:val="000000" w:themeColor="text1"/>
          </w:rPr>
          <w:delText>-</w:delText>
        </w:r>
      </w:del>
      <w:r w:rsidR="00B4743C" w:rsidRPr="00DD603E">
        <w:rPr>
          <w:color w:val="000000" w:themeColor="text1"/>
        </w:rPr>
        <w:t>317.</w:t>
      </w:r>
    </w:p>
    <w:bookmarkEnd w:id="39"/>
    <w:p w14:paraId="58CD789B" w14:textId="57DC861F" w:rsidR="00C31C6A" w:rsidRDefault="00C31C6A" w:rsidP="00C31C6A">
      <w:pPr>
        <w:pStyle w:val="MDPI71References"/>
        <w:numPr>
          <w:ilvl w:val="0"/>
          <w:numId w:val="0"/>
        </w:numPr>
        <w:ind w:left="425" w:hanging="425"/>
      </w:pPr>
    </w:p>
    <w:sectPr w:rsidR="00C31C6A" w:rsidSect="00DC5338">
      <w:headerReference w:type="even" r:id="rId8"/>
      <w:headerReference w:type="default" r:id="rId9"/>
      <w:footerReference w:type="default" r:id="rId10"/>
      <w:headerReference w:type="first" r:id="rId11"/>
      <w:footerReference w:type="first" r:id="rId12"/>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299C2" w14:textId="77777777" w:rsidR="00E51835" w:rsidRDefault="00E51835">
      <w:pPr>
        <w:spacing w:line="240" w:lineRule="auto"/>
      </w:pPr>
      <w:r>
        <w:separator/>
      </w:r>
    </w:p>
  </w:endnote>
  <w:endnote w:type="continuationSeparator" w:id="0">
    <w:p w14:paraId="3C3F07E6" w14:textId="77777777" w:rsidR="00E51835" w:rsidRDefault="00E518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F8264" w14:textId="77777777" w:rsidR="009B335D" w:rsidRPr="00FB2588" w:rsidRDefault="009B335D" w:rsidP="009B335D">
    <w:pPr>
      <w:pStyle w:val="Fuzeile"/>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A66F7" w14:textId="77777777" w:rsidR="00E60F51" w:rsidRDefault="00E60F51" w:rsidP="006F4286">
    <w:pPr>
      <w:pBdr>
        <w:top w:val="single" w:sz="4" w:space="0" w:color="000000"/>
      </w:pBdr>
      <w:tabs>
        <w:tab w:val="right" w:pos="8844"/>
      </w:tabs>
      <w:adjustRightInd w:val="0"/>
      <w:snapToGrid w:val="0"/>
      <w:spacing w:before="480" w:line="100" w:lineRule="exact"/>
      <w:jc w:val="left"/>
      <w:rPr>
        <w:i/>
        <w:sz w:val="16"/>
        <w:szCs w:val="16"/>
      </w:rPr>
    </w:pPr>
  </w:p>
  <w:p w14:paraId="416CF769" w14:textId="77777777" w:rsidR="009B335D" w:rsidRPr="00372FCD" w:rsidRDefault="009B335D" w:rsidP="00692E53">
    <w:pPr>
      <w:tabs>
        <w:tab w:val="right" w:pos="10466"/>
      </w:tabs>
      <w:adjustRightInd w:val="0"/>
      <w:snapToGrid w:val="0"/>
      <w:spacing w:line="240" w:lineRule="auto"/>
      <w:rPr>
        <w:sz w:val="16"/>
        <w:szCs w:val="16"/>
        <w:lang w:val="fr-CH"/>
      </w:rPr>
    </w:pPr>
    <w:r w:rsidRPr="0021123A">
      <w:rPr>
        <w:i/>
        <w:sz w:val="16"/>
        <w:szCs w:val="16"/>
      </w:rPr>
      <w:t xml:space="preserve">J. Risk Financial </w:t>
    </w:r>
    <w:proofErr w:type="spellStart"/>
    <w:r w:rsidRPr="0021123A">
      <w:rPr>
        <w:i/>
        <w:sz w:val="16"/>
        <w:szCs w:val="16"/>
      </w:rPr>
      <w:t>Manag</w:t>
    </w:r>
    <w:proofErr w:type="spellEnd"/>
    <w:r w:rsidRPr="0021123A">
      <w:rPr>
        <w:i/>
        <w:sz w:val="16"/>
        <w:szCs w:val="16"/>
      </w:rPr>
      <w:t xml:space="preserve">. </w:t>
    </w:r>
    <w:r w:rsidR="00E6450D">
      <w:rPr>
        <w:b/>
        <w:bCs/>
        <w:iCs/>
        <w:sz w:val="16"/>
        <w:szCs w:val="16"/>
      </w:rPr>
      <w:t>2022</w:t>
    </w:r>
    <w:r w:rsidR="00D628F2" w:rsidRPr="00D628F2">
      <w:rPr>
        <w:bCs/>
        <w:iCs/>
        <w:sz w:val="16"/>
        <w:szCs w:val="16"/>
      </w:rPr>
      <w:t>,</w:t>
    </w:r>
    <w:r w:rsidR="00E6450D">
      <w:rPr>
        <w:bCs/>
        <w:i/>
        <w:iCs/>
        <w:sz w:val="16"/>
        <w:szCs w:val="16"/>
      </w:rPr>
      <w:t xml:space="preserve"> 15</w:t>
    </w:r>
    <w:r w:rsidR="00D628F2" w:rsidRPr="00D628F2">
      <w:rPr>
        <w:bCs/>
        <w:iCs/>
        <w:sz w:val="16"/>
        <w:szCs w:val="16"/>
      </w:rPr>
      <w:t xml:space="preserve">, </w:t>
    </w:r>
    <w:r w:rsidR="00E17F72">
      <w:rPr>
        <w:bCs/>
        <w:iCs/>
        <w:sz w:val="16"/>
        <w:szCs w:val="16"/>
      </w:rPr>
      <w:t>x</w:t>
    </w:r>
    <w:r w:rsidR="00E60F51">
      <w:rPr>
        <w:bCs/>
        <w:iCs/>
        <w:sz w:val="16"/>
        <w:szCs w:val="16"/>
      </w:rPr>
      <w:t>. https://doi.org/10.3390/xxxxx</w:t>
    </w:r>
    <w:r w:rsidR="00692E53" w:rsidRPr="00372FCD">
      <w:rPr>
        <w:sz w:val="16"/>
        <w:szCs w:val="16"/>
        <w:lang w:val="fr-CH"/>
      </w:rPr>
      <w:tab/>
    </w:r>
    <w:r w:rsidRPr="00372FCD">
      <w:rPr>
        <w:sz w:val="16"/>
        <w:szCs w:val="16"/>
        <w:lang w:val="fr-CH"/>
      </w:rPr>
      <w:t>www.mdpi.com/journal/</w:t>
    </w:r>
    <w:proofErr w:type="spellStart"/>
    <w:r>
      <w:rPr>
        <w:sz w:val="16"/>
        <w:szCs w:val="16"/>
      </w:rPr>
      <w:t>jrfm</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41DBD" w14:textId="77777777" w:rsidR="00E51835" w:rsidRDefault="00E51835">
      <w:pPr>
        <w:spacing w:line="240" w:lineRule="auto"/>
      </w:pPr>
      <w:r>
        <w:separator/>
      </w:r>
    </w:p>
  </w:footnote>
  <w:footnote w:type="continuationSeparator" w:id="0">
    <w:p w14:paraId="08A93547" w14:textId="77777777" w:rsidR="00E51835" w:rsidRDefault="00E518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ECBA3" w14:textId="77777777" w:rsidR="009B335D" w:rsidRDefault="009B335D" w:rsidP="009B335D">
    <w:pPr>
      <w:pStyle w:val="Kopfzeil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EDDCA" w14:textId="77777777" w:rsidR="00E60F51" w:rsidRDefault="009B335D" w:rsidP="00692E53">
    <w:pPr>
      <w:tabs>
        <w:tab w:val="right" w:pos="10466"/>
      </w:tabs>
      <w:adjustRightInd w:val="0"/>
      <w:snapToGrid w:val="0"/>
      <w:spacing w:line="240" w:lineRule="auto"/>
      <w:rPr>
        <w:sz w:val="16"/>
      </w:rPr>
    </w:pPr>
    <w:r>
      <w:rPr>
        <w:i/>
        <w:sz w:val="16"/>
      </w:rPr>
      <w:t xml:space="preserve">J. Risk Financial </w:t>
    </w:r>
    <w:proofErr w:type="spellStart"/>
    <w:r>
      <w:rPr>
        <w:i/>
        <w:sz w:val="16"/>
      </w:rPr>
      <w:t>Manag</w:t>
    </w:r>
    <w:proofErr w:type="spellEnd"/>
    <w:r>
      <w:rPr>
        <w:i/>
        <w:sz w:val="16"/>
      </w:rPr>
      <w:t xml:space="preserve">. </w:t>
    </w:r>
    <w:r w:rsidR="00E6450D">
      <w:rPr>
        <w:b/>
        <w:sz w:val="16"/>
      </w:rPr>
      <w:t>2022</w:t>
    </w:r>
    <w:r w:rsidR="00D628F2" w:rsidRPr="00D628F2">
      <w:rPr>
        <w:sz w:val="16"/>
      </w:rPr>
      <w:t>,</w:t>
    </w:r>
    <w:r w:rsidR="00E6450D">
      <w:rPr>
        <w:i/>
        <w:sz w:val="16"/>
      </w:rPr>
      <w:t xml:space="preserve"> 15</w:t>
    </w:r>
    <w:r w:rsidR="00E17F72">
      <w:rPr>
        <w:sz w:val="16"/>
      </w:rPr>
      <w:t>, x FOR PEER REVIEW</w:t>
    </w:r>
    <w:r w:rsidR="00692E53">
      <w:rPr>
        <w:sz w:val="16"/>
      </w:rPr>
      <w:tab/>
    </w:r>
    <w:r w:rsidR="00E17F72">
      <w:rPr>
        <w:sz w:val="16"/>
      </w:rPr>
      <w:fldChar w:fldCharType="begin"/>
    </w:r>
    <w:r w:rsidR="00E17F72">
      <w:rPr>
        <w:sz w:val="16"/>
      </w:rPr>
      <w:instrText xml:space="preserve"> PAGE   \* MERGEFORMAT </w:instrText>
    </w:r>
    <w:r w:rsidR="00E17F72">
      <w:rPr>
        <w:sz w:val="16"/>
      </w:rPr>
      <w:fldChar w:fldCharType="separate"/>
    </w:r>
    <w:r w:rsidR="00A815DF">
      <w:rPr>
        <w:sz w:val="16"/>
      </w:rPr>
      <w:t>5</w:t>
    </w:r>
    <w:r w:rsidR="00E17F72">
      <w:rPr>
        <w:sz w:val="16"/>
      </w:rPr>
      <w:fldChar w:fldCharType="end"/>
    </w:r>
    <w:r w:rsidR="00E17F72">
      <w:rPr>
        <w:sz w:val="16"/>
      </w:rPr>
      <w:t xml:space="preserve"> of </w:t>
    </w:r>
    <w:r w:rsidR="00E17F72">
      <w:rPr>
        <w:sz w:val="16"/>
      </w:rPr>
      <w:fldChar w:fldCharType="begin"/>
    </w:r>
    <w:r w:rsidR="00E17F72">
      <w:rPr>
        <w:sz w:val="16"/>
      </w:rPr>
      <w:instrText xml:space="preserve"> NUMPAGES   \* MERGEFORMAT </w:instrText>
    </w:r>
    <w:r w:rsidR="00E17F72">
      <w:rPr>
        <w:sz w:val="16"/>
      </w:rPr>
      <w:fldChar w:fldCharType="separate"/>
    </w:r>
    <w:r w:rsidR="00A815DF">
      <w:rPr>
        <w:sz w:val="16"/>
      </w:rPr>
      <w:t>5</w:t>
    </w:r>
    <w:r w:rsidR="00E17F72">
      <w:rPr>
        <w:sz w:val="16"/>
      </w:rPr>
      <w:fldChar w:fldCharType="end"/>
    </w:r>
  </w:p>
  <w:p w14:paraId="1E3F4203" w14:textId="77777777" w:rsidR="009B335D" w:rsidRPr="00CC059B" w:rsidRDefault="009B335D" w:rsidP="006F4286">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E60F51" w:rsidRPr="00692E53" w14:paraId="7DC07D98" w14:textId="77777777" w:rsidTr="007B5D27">
      <w:trPr>
        <w:trHeight w:val="686"/>
      </w:trPr>
      <w:tc>
        <w:tcPr>
          <w:tcW w:w="3679" w:type="dxa"/>
          <w:shd w:val="clear" w:color="auto" w:fill="auto"/>
          <w:vAlign w:val="center"/>
        </w:tcPr>
        <w:p w14:paraId="1C3D25EB" w14:textId="77777777" w:rsidR="00E60F51" w:rsidRPr="00FD57B5" w:rsidRDefault="00A47484" w:rsidP="00692E53">
          <w:pPr>
            <w:pStyle w:val="Kopfzeile"/>
            <w:pBdr>
              <w:bottom w:val="none" w:sz="0" w:space="0" w:color="auto"/>
            </w:pBdr>
            <w:jc w:val="left"/>
            <w:rPr>
              <w:rFonts w:eastAsia="DengXian"/>
              <w:b/>
              <w:bCs/>
            </w:rPr>
          </w:pPr>
          <w:r w:rsidRPr="00FD57B5">
            <w:rPr>
              <w:rFonts w:eastAsia="DengXian"/>
              <w:b/>
              <w:bCs/>
              <w:noProof/>
            </w:rPr>
            <w:drawing>
              <wp:inline distT="0" distB="0" distL="0" distR="0" wp14:anchorId="3FC7657D" wp14:editId="5F8D4B31">
                <wp:extent cx="1676400" cy="436245"/>
                <wp:effectExtent l="0" t="0" r="0" b="0"/>
                <wp:docPr id="1" name="Picture 6" descr="C:\Users\home\AppData\Local\Temp\HZ$D.082.3341\JRFM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ome\AppData\Local\Temp\HZ$D.082.3341\JRFM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436245"/>
                        </a:xfrm>
                        <a:prstGeom prst="rect">
                          <a:avLst/>
                        </a:prstGeom>
                        <a:noFill/>
                        <a:ln>
                          <a:noFill/>
                        </a:ln>
                      </pic:spPr>
                    </pic:pic>
                  </a:graphicData>
                </a:graphic>
              </wp:inline>
            </w:drawing>
          </w:r>
        </w:p>
      </w:tc>
      <w:tc>
        <w:tcPr>
          <w:tcW w:w="4535" w:type="dxa"/>
          <w:shd w:val="clear" w:color="auto" w:fill="auto"/>
          <w:vAlign w:val="center"/>
        </w:tcPr>
        <w:p w14:paraId="70E46D87" w14:textId="77777777" w:rsidR="00E60F51" w:rsidRPr="00FD57B5" w:rsidRDefault="00E60F51" w:rsidP="00692E53">
          <w:pPr>
            <w:pStyle w:val="Kopfzeile"/>
            <w:pBdr>
              <w:bottom w:val="none" w:sz="0" w:space="0" w:color="auto"/>
            </w:pBdr>
            <w:rPr>
              <w:rFonts w:eastAsia="DengXian"/>
              <w:b/>
              <w:bCs/>
            </w:rPr>
          </w:pPr>
        </w:p>
      </w:tc>
      <w:tc>
        <w:tcPr>
          <w:tcW w:w="2273" w:type="dxa"/>
          <w:shd w:val="clear" w:color="auto" w:fill="auto"/>
          <w:vAlign w:val="center"/>
        </w:tcPr>
        <w:p w14:paraId="064AC6FD" w14:textId="77777777" w:rsidR="00E60F51" w:rsidRPr="00FD57B5" w:rsidRDefault="007B5D27" w:rsidP="007B5D27">
          <w:pPr>
            <w:pStyle w:val="Kopfzeile"/>
            <w:pBdr>
              <w:bottom w:val="none" w:sz="0" w:space="0" w:color="auto"/>
            </w:pBdr>
            <w:jc w:val="right"/>
            <w:rPr>
              <w:rFonts w:eastAsia="DengXian"/>
              <w:b/>
              <w:bCs/>
            </w:rPr>
          </w:pPr>
          <w:r>
            <w:rPr>
              <w:rFonts w:eastAsia="DengXian"/>
              <w:b/>
              <w:bCs/>
              <w:noProof/>
            </w:rPr>
            <w:drawing>
              <wp:inline distT="0" distB="0" distL="0" distR="0" wp14:anchorId="4A8A8E63" wp14:editId="408541E8">
                <wp:extent cx="540000" cy="360000"/>
                <wp:effectExtent l="0" t="0" r="0" b="2540"/>
                <wp:docPr id="7" name="Pictur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
                          <a:extLst>
                            <a:ext uri="{28A0092B-C50C-407E-A947-70E740481C1C}">
                              <a14:useLocalDpi xmlns:a14="http://schemas.microsoft.com/office/drawing/2010/main" val="0"/>
                            </a:ext>
                          </a:extLst>
                        </a:blip>
                        <a:stretch>
                          <a:fillRect/>
                        </a:stretch>
                      </pic:blipFill>
                      <pic:spPr>
                        <a:xfrm>
                          <a:off x="0" y="0"/>
                          <a:ext cx="540000" cy="360000"/>
                        </a:xfrm>
                        <a:prstGeom prst="rect">
                          <a:avLst/>
                        </a:prstGeom>
                      </pic:spPr>
                    </pic:pic>
                  </a:graphicData>
                </a:graphic>
              </wp:inline>
            </w:drawing>
          </w:r>
        </w:p>
      </w:tc>
    </w:tr>
  </w:tbl>
  <w:p w14:paraId="5C9F3E6E" w14:textId="77777777" w:rsidR="009B335D" w:rsidRPr="00E60F51" w:rsidRDefault="009B335D" w:rsidP="006F4286">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C87"/>
    <w:multiLevelType w:val="multilevel"/>
    <w:tmpl w:val="95D6C352"/>
    <w:lvl w:ilvl="0">
      <w:start w:val="4"/>
      <w:numFmt w:val="decimal"/>
      <w:lvlText w:val="%1"/>
      <w:lvlJc w:val="left"/>
      <w:pPr>
        <w:ind w:left="360" w:hanging="360"/>
      </w:pPr>
      <w:rPr>
        <w:rFonts w:hint="default"/>
      </w:rPr>
    </w:lvl>
    <w:lvl w:ilvl="1">
      <w:start w:val="1"/>
      <w:numFmt w:val="decimal"/>
      <w:lvlText w:val="%1.%2"/>
      <w:lvlJc w:val="left"/>
      <w:pPr>
        <w:ind w:left="2968" w:hanging="360"/>
      </w:pPr>
      <w:rPr>
        <w:rFonts w:hint="default"/>
      </w:rPr>
    </w:lvl>
    <w:lvl w:ilvl="2">
      <w:start w:val="1"/>
      <w:numFmt w:val="decimal"/>
      <w:lvlText w:val="%1.%2.%3"/>
      <w:lvlJc w:val="left"/>
      <w:pPr>
        <w:ind w:left="5936" w:hanging="720"/>
      </w:pPr>
      <w:rPr>
        <w:rFonts w:hint="default"/>
      </w:rPr>
    </w:lvl>
    <w:lvl w:ilvl="3">
      <w:start w:val="1"/>
      <w:numFmt w:val="decimal"/>
      <w:lvlText w:val="%1.%2.%3.%4"/>
      <w:lvlJc w:val="left"/>
      <w:pPr>
        <w:ind w:left="8544" w:hanging="720"/>
      </w:pPr>
      <w:rPr>
        <w:rFonts w:hint="default"/>
      </w:rPr>
    </w:lvl>
    <w:lvl w:ilvl="4">
      <w:start w:val="1"/>
      <w:numFmt w:val="decimal"/>
      <w:lvlText w:val="%1.%2.%3.%4.%5"/>
      <w:lvlJc w:val="left"/>
      <w:pPr>
        <w:ind w:left="11152" w:hanging="720"/>
      </w:pPr>
      <w:rPr>
        <w:rFonts w:hint="default"/>
      </w:rPr>
    </w:lvl>
    <w:lvl w:ilvl="5">
      <w:start w:val="1"/>
      <w:numFmt w:val="decimal"/>
      <w:lvlText w:val="%1.%2.%3.%4.%5.%6"/>
      <w:lvlJc w:val="left"/>
      <w:pPr>
        <w:ind w:left="14120" w:hanging="1080"/>
      </w:pPr>
      <w:rPr>
        <w:rFonts w:hint="default"/>
      </w:rPr>
    </w:lvl>
    <w:lvl w:ilvl="6">
      <w:start w:val="1"/>
      <w:numFmt w:val="decimal"/>
      <w:lvlText w:val="%1.%2.%3.%4.%5.%6.%7"/>
      <w:lvlJc w:val="left"/>
      <w:pPr>
        <w:ind w:left="16728" w:hanging="1080"/>
      </w:pPr>
      <w:rPr>
        <w:rFonts w:hint="default"/>
      </w:rPr>
    </w:lvl>
    <w:lvl w:ilvl="7">
      <w:start w:val="1"/>
      <w:numFmt w:val="decimal"/>
      <w:lvlText w:val="%1.%2.%3.%4.%5.%6.%7.%8"/>
      <w:lvlJc w:val="left"/>
      <w:pPr>
        <w:ind w:left="19696" w:hanging="1440"/>
      </w:pPr>
      <w:rPr>
        <w:rFonts w:hint="default"/>
      </w:rPr>
    </w:lvl>
    <w:lvl w:ilvl="8">
      <w:start w:val="1"/>
      <w:numFmt w:val="decimal"/>
      <w:lvlText w:val="%1.%2.%3.%4.%5.%6.%7.%8.%9"/>
      <w:lvlJc w:val="left"/>
      <w:pPr>
        <w:ind w:left="22304" w:hanging="1440"/>
      </w:pPr>
      <w:rPr>
        <w:rFonts w:hint="default"/>
      </w:rPr>
    </w:lvl>
  </w:abstractNum>
  <w:abstractNum w:abstractNumId="1" w15:restartNumberingAfterBreak="0">
    <w:nsid w:val="16FF5699"/>
    <w:multiLevelType w:val="multilevel"/>
    <w:tmpl w:val="01F6A652"/>
    <w:lvl w:ilvl="0">
      <w:start w:val="3"/>
      <w:numFmt w:val="decimal"/>
      <w:lvlText w:val="%1"/>
      <w:lvlJc w:val="left"/>
      <w:pPr>
        <w:ind w:left="360" w:hanging="360"/>
      </w:pPr>
      <w:rPr>
        <w:rFonts w:hint="default"/>
      </w:rPr>
    </w:lvl>
    <w:lvl w:ilvl="1">
      <w:start w:val="3"/>
      <w:numFmt w:val="decimal"/>
      <w:lvlText w:val="%1.%2"/>
      <w:lvlJc w:val="left"/>
      <w:pPr>
        <w:ind w:left="2968" w:hanging="360"/>
      </w:pPr>
      <w:rPr>
        <w:rFonts w:hint="default"/>
      </w:rPr>
    </w:lvl>
    <w:lvl w:ilvl="2">
      <w:start w:val="1"/>
      <w:numFmt w:val="decimal"/>
      <w:lvlText w:val="%1.%2.%3"/>
      <w:lvlJc w:val="left"/>
      <w:pPr>
        <w:ind w:left="5936" w:hanging="720"/>
      </w:pPr>
      <w:rPr>
        <w:rFonts w:hint="default"/>
      </w:rPr>
    </w:lvl>
    <w:lvl w:ilvl="3">
      <w:start w:val="1"/>
      <w:numFmt w:val="decimal"/>
      <w:lvlText w:val="%1.%2.%3.%4"/>
      <w:lvlJc w:val="left"/>
      <w:pPr>
        <w:ind w:left="8544" w:hanging="720"/>
      </w:pPr>
      <w:rPr>
        <w:rFonts w:hint="default"/>
      </w:rPr>
    </w:lvl>
    <w:lvl w:ilvl="4">
      <w:start w:val="1"/>
      <w:numFmt w:val="decimal"/>
      <w:lvlText w:val="%1.%2.%3.%4.%5"/>
      <w:lvlJc w:val="left"/>
      <w:pPr>
        <w:ind w:left="11152" w:hanging="720"/>
      </w:pPr>
      <w:rPr>
        <w:rFonts w:hint="default"/>
      </w:rPr>
    </w:lvl>
    <w:lvl w:ilvl="5">
      <w:start w:val="1"/>
      <w:numFmt w:val="decimal"/>
      <w:lvlText w:val="%1.%2.%3.%4.%5.%6"/>
      <w:lvlJc w:val="left"/>
      <w:pPr>
        <w:ind w:left="14120" w:hanging="1080"/>
      </w:pPr>
      <w:rPr>
        <w:rFonts w:hint="default"/>
      </w:rPr>
    </w:lvl>
    <w:lvl w:ilvl="6">
      <w:start w:val="1"/>
      <w:numFmt w:val="decimal"/>
      <w:lvlText w:val="%1.%2.%3.%4.%5.%6.%7"/>
      <w:lvlJc w:val="left"/>
      <w:pPr>
        <w:ind w:left="16728" w:hanging="1080"/>
      </w:pPr>
      <w:rPr>
        <w:rFonts w:hint="default"/>
      </w:rPr>
    </w:lvl>
    <w:lvl w:ilvl="7">
      <w:start w:val="1"/>
      <w:numFmt w:val="decimal"/>
      <w:lvlText w:val="%1.%2.%3.%4.%5.%6.%7.%8"/>
      <w:lvlJc w:val="left"/>
      <w:pPr>
        <w:ind w:left="19696" w:hanging="1440"/>
      </w:pPr>
      <w:rPr>
        <w:rFonts w:hint="default"/>
      </w:rPr>
    </w:lvl>
    <w:lvl w:ilvl="8">
      <w:start w:val="1"/>
      <w:numFmt w:val="decimal"/>
      <w:lvlText w:val="%1.%2.%3.%4.%5.%6.%7.%8.%9"/>
      <w:lvlJc w:val="left"/>
      <w:pPr>
        <w:ind w:left="22304" w:hanging="1440"/>
      </w:pPr>
      <w:rPr>
        <w:rFonts w:hint="default"/>
      </w:rPr>
    </w:lvl>
  </w:abstractNum>
  <w:abstractNum w:abstractNumId="2" w15:restartNumberingAfterBreak="0">
    <w:nsid w:val="18B468F5"/>
    <w:multiLevelType w:val="hybridMultilevel"/>
    <w:tmpl w:val="F724A152"/>
    <w:lvl w:ilvl="0" w:tplc="6896B1A0">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03EE8"/>
    <w:multiLevelType w:val="multilevel"/>
    <w:tmpl w:val="C184A128"/>
    <w:lvl w:ilvl="0">
      <w:start w:val="1"/>
      <w:numFmt w:val="decimal"/>
      <w:lvlRestart w:val="0"/>
      <w:pStyle w:val="MDPI37itemize"/>
      <w:lvlText w:val="%1."/>
      <w:lvlJc w:val="left"/>
      <w:pPr>
        <w:ind w:left="3033" w:hanging="425"/>
      </w:pPr>
      <w:rPr>
        <w:b w:val="0"/>
        <w:i w:val="0"/>
        <w:sz w:val="20"/>
        <w:vertAlign w:val="baseline"/>
      </w:rPr>
    </w:lvl>
    <w:lvl w:ilvl="1">
      <w:start w:val="4"/>
      <w:numFmt w:val="decimal"/>
      <w:lvlText w:val="%2."/>
      <w:lvlJc w:val="left"/>
      <w:pPr>
        <w:ind w:left="2968" w:hanging="360"/>
      </w:pPr>
      <w:rPr>
        <w:rFonts w:hint="default"/>
      </w:rPr>
    </w:lvl>
    <w:lvl w:ilvl="2">
      <w:start w:val="1"/>
      <w:numFmt w:val="decimal"/>
      <w:isLgl/>
      <w:lvlText w:val="%1.%2.%3."/>
      <w:lvlJc w:val="left"/>
      <w:pPr>
        <w:ind w:left="3328" w:hanging="720"/>
      </w:pPr>
      <w:rPr>
        <w:rFonts w:hint="default"/>
      </w:rPr>
    </w:lvl>
    <w:lvl w:ilvl="3">
      <w:start w:val="1"/>
      <w:numFmt w:val="decimal"/>
      <w:isLgl/>
      <w:lvlText w:val="%1.%2.%3.%4."/>
      <w:lvlJc w:val="left"/>
      <w:pPr>
        <w:ind w:left="3328" w:hanging="720"/>
      </w:pPr>
      <w:rPr>
        <w:rFonts w:hint="default"/>
      </w:rPr>
    </w:lvl>
    <w:lvl w:ilvl="4">
      <w:start w:val="1"/>
      <w:numFmt w:val="decimal"/>
      <w:isLgl/>
      <w:lvlText w:val="%1.%2.%3.%4.%5."/>
      <w:lvlJc w:val="left"/>
      <w:pPr>
        <w:ind w:left="3688" w:hanging="1080"/>
      </w:pPr>
      <w:rPr>
        <w:rFonts w:hint="default"/>
      </w:rPr>
    </w:lvl>
    <w:lvl w:ilvl="5">
      <w:start w:val="1"/>
      <w:numFmt w:val="decimal"/>
      <w:isLgl/>
      <w:lvlText w:val="%1.%2.%3.%4.%5.%6."/>
      <w:lvlJc w:val="left"/>
      <w:pPr>
        <w:ind w:left="3688" w:hanging="1080"/>
      </w:pPr>
      <w:rPr>
        <w:rFonts w:hint="default"/>
      </w:rPr>
    </w:lvl>
    <w:lvl w:ilvl="6">
      <w:start w:val="1"/>
      <w:numFmt w:val="decimal"/>
      <w:isLgl/>
      <w:lvlText w:val="%1.%2.%3.%4.%5.%6.%7."/>
      <w:lvlJc w:val="left"/>
      <w:pPr>
        <w:ind w:left="3688" w:hanging="1080"/>
      </w:pPr>
      <w:rPr>
        <w:rFonts w:hint="default"/>
      </w:rPr>
    </w:lvl>
    <w:lvl w:ilvl="7">
      <w:start w:val="1"/>
      <w:numFmt w:val="decimal"/>
      <w:isLgl/>
      <w:lvlText w:val="%1.%2.%3.%4.%5.%6.%7.%8."/>
      <w:lvlJc w:val="left"/>
      <w:pPr>
        <w:ind w:left="4048" w:hanging="1440"/>
      </w:pPr>
      <w:rPr>
        <w:rFonts w:hint="default"/>
      </w:rPr>
    </w:lvl>
    <w:lvl w:ilvl="8">
      <w:start w:val="1"/>
      <w:numFmt w:val="decimal"/>
      <w:isLgl/>
      <w:lvlText w:val="%1.%2.%3.%4.%5.%6.%7.%8.%9."/>
      <w:lvlJc w:val="left"/>
      <w:pPr>
        <w:ind w:left="4048" w:hanging="1440"/>
      </w:pPr>
      <w:rPr>
        <w:rFonts w:hint="default"/>
      </w:rPr>
    </w:lvl>
  </w:abstractNum>
  <w:abstractNum w:abstractNumId="4"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5"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7"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EF0562"/>
    <w:multiLevelType w:val="multilevel"/>
    <w:tmpl w:val="4C4EAB26"/>
    <w:lvl w:ilvl="0">
      <w:start w:val="4"/>
      <w:numFmt w:val="decimal"/>
      <w:lvlText w:val="%1"/>
      <w:lvlJc w:val="left"/>
      <w:pPr>
        <w:ind w:left="360" w:hanging="360"/>
      </w:pPr>
      <w:rPr>
        <w:rFonts w:hint="default"/>
      </w:rPr>
    </w:lvl>
    <w:lvl w:ilvl="1">
      <w:start w:val="5"/>
      <w:numFmt w:val="decimal"/>
      <w:lvlText w:val="%2."/>
      <w:lvlJc w:val="left"/>
      <w:pPr>
        <w:ind w:left="2968" w:hanging="360"/>
      </w:pPr>
      <w:rPr>
        <w:rFonts w:hint="default"/>
      </w:rPr>
    </w:lvl>
    <w:lvl w:ilvl="2">
      <w:start w:val="1"/>
      <w:numFmt w:val="decimal"/>
      <w:lvlText w:val="%1.%2.%3"/>
      <w:lvlJc w:val="left"/>
      <w:pPr>
        <w:ind w:left="5936" w:hanging="720"/>
      </w:pPr>
      <w:rPr>
        <w:rFonts w:hint="default"/>
      </w:rPr>
    </w:lvl>
    <w:lvl w:ilvl="3">
      <w:start w:val="1"/>
      <w:numFmt w:val="decimal"/>
      <w:lvlText w:val="%1.%2.%3.%4"/>
      <w:lvlJc w:val="left"/>
      <w:pPr>
        <w:ind w:left="8544" w:hanging="720"/>
      </w:pPr>
      <w:rPr>
        <w:rFonts w:hint="default"/>
      </w:rPr>
    </w:lvl>
    <w:lvl w:ilvl="4">
      <w:start w:val="1"/>
      <w:numFmt w:val="decimal"/>
      <w:lvlText w:val="%1.%2.%3.%4.%5"/>
      <w:lvlJc w:val="left"/>
      <w:pPr>
        <w:ind w:left="11152" w:hanging="720"/>
      </w:pPr>
      <w:rPr>
        <w:rFonts w:hint="default"/>
      </w:rPr>
    </w:lvl>
    <w:lvl w:ilvl="5">
      <w:start w:val="1"/>
      <w:numFmt w:val="decimal"/>
      <w:lvlText w:val="%1.%2.%3.%4.%5.%6"/>
      <w:lvlJc w:val="left"/>
      <w:pPr>
        <w:ind w:left="14120" w:hanging="1080"/>
      </w:pPr>
      <w:rPr>
        <w:rFonts w:hint="default"/>
      </w:rPr>
    </w:lvl>
    <w:lvl w:ilvl="6">
      <w:start w:val="1"/>
      <w:numFmt w:val="decimal"/>
      <w:lvlText w:val="%1.%2.%3.%4.%5.%6.%7"/>
      <w:lvlJc w:val="left"/>
      <w:pPr>
        <w:ind w:left="16728" w:hanging="1080"/>
      </w:pPr>
      <w:rPr>
        <w:rFonts w:hint="default"/>
      </w:rPr>
    </w:lvl>
    <w:lvl w:ilvl="7">
      <w:start w:val="1"/>
      <w:numFmt w:val="decimal"/>
      <w:lvlText w:val="%1.%2.%3.%4.%5.%6.%7.%8"/>
      <w:lvlJc w:val="left"/>
      <w:pPr>
        <w:ind w:left="19696" w:hanging="1440"/>
      </w:pPr>
      <w:rPr>
        <w:rFonts w:hint="default"/>
      </w:rPr>
    </w:lvl>
    <w:lvl w:ilvl="8">
      <w:start w:val="1"/>
      <w:numFmt w:val="decimal"/>
      <w:lvlText w:val="%1.%2.%3.%4.%5.%6.%7.%8.%9"/>
      <w:lvlJc w:val="left"/>
      <w:pPr>
        <w:ind w:left="22304" w:hanging="1440"/>
      </w:pPr>
      <w:rPr>
        <w:rFonts w:hint="default"/>
      </w:rPr>
    </w:lvl>
  </w:abstractNum>
  <w:abstractNum w:abstractNumId="9" w15:restartNumberingAfterBreak="0">
    <w:nsid w:val="363252C0"/>
    <w:multiLevelType w:val="hybridMultilevel"/>
    <w:tmpl w:val="68723930"/>
    <w:lvl w:ilvl="0" w:tplc="38242D70">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1" w15:restartNumberingAfterBreak="0">
    <w:nsid w:val="3A3F4EC0"/>
    <w:multiLevelType w:val="multilevel"/>
    <w:tmpl w:val="A7029052"/>
    <w:lvl w:ilvl="0">
      <w:start w:val="4"/>
      <w:numFmt w:val="decimal"/>
      <w:lvlText w:val="%1."/>
      <w:lvlJc w:val="left"/>
      <w:pPr>
        <w:ind w:left="360" w:hanging="360"/>
      </w:pPr>
      <w:rPr>
        <w:rFonts w:hint="default"/>
      </w:rPr>
    </w:lvl>
    <w:lvl w:ilvl="1">
      <w:start w:val="2"/>
      <w:numFmt w:val="decimal"/>
      <w:lvlText w:val="%1.%2."/>
      <w:lvlJc w:val="left"/>
      <w:pPr>
        <w:ind w:left="2968" w:hanging="360"/>
      </w:pPr>
      <w:rPr>
        <w:rFonts w:hint="default"/>
      </w:rPr>
    </w:lvl>
    <w:lvl w:ilvl="2">
      <w:start w:val="1"/>
      <w:numFmt w:val="decimal"/>
      <w:lvlText w:val="%1.%2.%3."/>
      <w:lvlJc w:val="left"/>
      <w:pPr>
        <w:ind w:left="5936" w:hanging="720"/>
      </w:pPr>
      <w:rPr>
        <w:rFonts w:hint="default"/>
      </w:rPr>
    </w:lvl>
    <w:lvl w:ilvl="3">
      <w:start w:val="1"/>
      <w:numFmt w:val="decimal"/>
      <w:lvlText w:val="%1.%2.%3.%4."/>
      <w:lvlJc w:val="left"/>
      <w:pPr>
        <w:ind w:left="8544" w:hanging="720"/>
      </w:pPr>
      <w:rPr>
        <w:rFonts w:hint="default"/>
      </w:rPr>
    </w:lvl>
    <w:lvl w:ilvl="4">
      <w:start w:val="1"/>
      <w:numFmt w:val="decimal"/>
      <w:lvlText w:val="%1.%2.%3.%4.%5."/>
      <w:lvlJc w:val="left"/>
      <w:pPr>
        <w:ind w:left="11512" w:hanging="1080"/>
      </w:pPr>
      <w:rPr>
        <w:rFonts w:hint="default"/>
      </w:rPr>
    </w:lvl>
    <w:lvl w:ilvl="5">
      <w:start w:val="1"/>
      <w:numFmt w:val="decimal"/>
      <w:lvlText w:val="%1.%2.%3.%4.%5.%6."/>
      <w:lvlJc w:val="left"/>
      <w:pPr>
        <w:ind w:left="14120" w:hanging="1080"/>
      </w:pPr>
      <w:rPr>
        <w:rFonts w:hint="default"/>
      </w:rPr>
    </w:lvl>
    <w:lvl w:ilvl="6">
      <w:start w:val="1"/>
      <w:numFmt w:val="decimal"/>
      <w:lvlText w:val="%1.%2.%3.%4.%5.%6.%7."/>
      <w:lvlJc w:val="left"/>
      <w:pPr>
        <w:ind w:left="16728" w:hanging="1080"/>
      </w:pPr>
      <w:rPr>
        <w:rFonts w:hint="default"/>
      </w:rPr>
    </w:lvl>
    <w:lvl w:ilvl="7">
      <w:start w:val="1"/>
      <w:numFmt w:val="decimal"/>
      <w:lvlText w:val="%1.%2.%3.%4.%5.%6.%7.%8."/>
      <w:lvlJc w:val="left"/>
      <w:pPr>
        <w:ind w:left="19696" w:hanging="1440"/>
      </w:pPr>
      <w:rPr>
        <w:rFonts w:hint="default"/>
      </w:rPr>
    </w:lvl>
    <w:lvl w:ilvl="8">
      <w:start w:val="1"/>
      <w:numFmt w:val="decimal"/>
      <w:lvlText w:val="%1.%2.%3.%4.%5.%6.%7.%8.%9."/>
      <w:lvlJc w:val="left"/>
      <w:pPr>
        <w:ind w:left="22304" w:hanging="1440"/>
      </w:pPr>
      <w:rPr>
        <w:rFonts w:hint="default"/>
      </w:rPr>
    </w:lvl>
  </w:abstractNum>
  <w:abstractNum w:abstractNumId="12" w15:restartNumberingAfterBreak="0">
    <w:nsid w:val="52AC45D9"/>
    <w:multiLevelType w:val="multilevel"/>
    <w:tmpl w:val="C8BC8672"/>
    <w:lvl w:ilvl="0">
      <w:start w:val="4"/>
      <w:numFmt w:val="decimal"/>
      <w:lvlText w:val="%1."/>
      <w:lvlJc w:val="left"/>
      <w:pPr>
        <w:ind w:left="460" w:hanging="460"/>
      </w:pPr>
      <w:rPr>
        <w:rFonts w:hint="default"/>
      </w:rPr>
    </w:lvl>
    <w:lvl w:ilvl="1">
      <w:start w:val="1"/>
      <w:numFmt w:val="decimal"/>
      <w:lvlText w:val="%1.%2."/>
      <w:lvlJc w:val="left"/>
      <w:pPr>
        <w:ind w:left="1764" w:hanging="460"/>
      </w:pPr>
      <w:rPr>
        <w:rFonts w:hint="default"/>
      </w:rPr>
    </w:lvl>
    <w:lvl w:ilvl="2">
      <w:start w:val="2"/>
      <w:numFmt w:val="decimal"/>
      <w:lvlText w:val="%1.%2.%3."/>
      <w:lvlJc w:val="left"/>
      <w:pPr>
        <w:ind w:left="3328" w:hanging="720"/>
      </w:pPr>
      <w:rPr>
        <w:rFonts w:hint="default"/>
      </w:rPr>
    </w:lvl>
    <w:lvl w:ilvl="3">
      <w:start w:val="1"/>
      <w:numFmt w:val="decimal"/>
      <w:lvlText w:val="%1.%2.%3.%4."/>
      <w:lvlJc w:val="left"/>
      <w:pPr>
        <w:ind w:left="4632" w:hanging="720"/>
      </w:pPr>
      <w:rPr>
        <w:rFonts w:hint="default"/>
      </w:rPr>
    </w:lvl>
    <w:lvl w:ilvl="4">
      <w:start w:val="1"/>
      <w:numFmt w:val="decimal"/>
      <w:lvlText w:val="%1.%2.%3.%4.%5."/>
      <w:lvlJc w:val="left"/>
      <w:pPr>
        <w:ind w:left="6296" w:hanging="1080"/>
      </w:pPr>
      <w:rPr>
        <w:rFonts w:hint="default"/>
      </w:rPr>
    </w:lvl>
    <w:lvl w:ilvl="5">
      <w:start w:val="1"/>
      <w:numFmt w:val="decimal"/>
      <w:lvlText w:val="%1.%2.%3.%4.%5.%6."/>
      <w:lvlJc w:val="left"/>
      <w:pPr>
        <w:ind w:left="7600" w:hanging="1080"/>
      </w:pPr>
      <w:rPr>
        <w:rFonts w:hint="default"/>
      </w:rPr>
    </w:lvl>
    <w:lvl w:ilvl="6">
      <w:start w:val="1"/>
      <w:numFmt w:val="decimal"/>
      <w:lvlText w:val="%1.%2.%3.%4.%5.%6.%7."/>
      <w:lvlJc w:val="left"/>
      <w:pPr>
        <w:ind w:left="8904" w:hanging="1080"/>
      </w:pPr>
      <w:rPr>
        <w:rFonts w:hint="default"/>
      </w:rPr>
    </w:lvl>
    <w:lvl w:ilvl="7">
      <w:start w:val="1"/>
      <w:numFmt w:val="decimal"/>
      <w:lvlText w:val="%1.%2.%3.%4.%5.%6.%7.%8."/>
      <w:lvlJc w:val="left"/>
      <w:pPr>
        <w:ind w:left="10568" w:hanging="1440"/>
      </w:pPr>
      <w:rPr>
        <w:rFonts w:hint="default"/>
      </w:rPr>
    </w:lvl>
    <w:lvl w:ilvl="8">
      <w:start w:val="1"/>
      <w:numFmt w:val="decimal"/>
      <w:lvlText w:val="%1.%2.%3.%4.%5.%6.%7.%8.%9."/>
      <w:lvlJc w:val="left"/>
      <w:pPr>
        <w:ind w:left="11872" w:hanging="1440"/>
      </w:pPr>
      <w:rPr>
        <w:rFonts w:hint="default"/>
      </w:rPr>
    </w:lvl>
  </w:abstractNum>
  <w:abstractNum w:abstractNumId="13"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5" w15:restartNumberingAfterBreak="0">
    <w:nsid w:val="558A536A"/>
    <w:multiLevelType w:val="hybridMultilevel"/>
    <w:tmpl w:val="E0DE449E"/>
    <w:lvl w:ilvl="0" w:tplc="53D0CA48">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5C0CF0"/>
    <w:multiLevelType w:val="multilevel"/>
    <w:tmpl w:val="21C635B8"/>
    <w:lvl w:ilvl="0">
      <w:start w:val="3"/>
      <w:numFmt w:val="decimal"/>
      <w:lvlText w:val="%1."/>
      <w:lvlJc w:val="left"/>
      <w:pPr>
        <w:ind w:left="360" w:hanging="360"/>
      </w:pPr>
      <w:rPr>
        <w:rFonts w:hint="default"/>
      </w:rPr>
    </w:lvl>
    <w:lvl w:ilvl="1">
      <w:start w:val="3"/>
      <w:numFmt w:val="decimal"/>
      <w:lvlText w:val="%1.%2."/>
      <w:lvlJc w:val="left"/>
      <w:pPr>
        <w:ind w:left="2968" w:hanging="360"/>
      </w:pPr>
      <w:rPr>
        <w:rFonts w:hint="default"/>
      </w:rPr>
    </w:lvl>
    <w:lvl w:ilvl="2">
      <w:start w:val="1"/>
      <w:numFmt w:val="decimal"/>
      <w:lvlText w:val="%1.%2.%3."/>
      <w:lvlJc w:val="left"/>
      <w:pPr>
        <w:ind w:left="5936" w:hanging="720"/>
      </w:pPr>
      <w:rPr>
        <w:rFonts w:hint="default"/>
      </w:rPr>
    </w:lvl>
    <w:lvl w:ilvl="3">
      <w:start w:val="1"/>
      <w:numFmt w:val="decimal"/>
      <w:lvlText w:val="%1.%2.%3.%4."/>
      <w:lvlJc w:val="left"/>
      <w:pPr>
        <w:ind w:left="8544" w:hanging="720"/>
      </w:pPr>
      <w:rPr>
        <w:rFonts w:hint="default"/>
      </w:rPr>
    </w:lvl>
    <w:lvl w:ilvl="4">
      <w:start w:val="1"/>
      <w:numFmt w:val="decimal"/>
      <w:lvlText w:val="%1.%2.%3.%4.%5."/>
      <w:lvlJc w:val="left"/>
      <w:pPr>
        <w:ind w:left="11512" w:hanging="1080"/>
      </w:pPr>
      <w:rPr>
        <w:rFonts w:hint="default"/>
      </w:rPr>
    </w:lvl>
    <w:lvl w:ilvl="5">
      <w:start w:val="1"/>
      <w:numFmt w:val="decimal"/>
      <w:lvlText w:val="%1.%2.%3.%4.%5.%6."/>
      <w:lvlJc w:val="left"/>
      <w:pPr>
        <w:ind w:left="14120" w:hanging="1080"/>
      </w:pPr>
      <w:rPr>
        <w:rFonts w:hint="default"/>
      </w:rPr>
    </w:lvl>
    <w:lvl w:ilvl="6">
      <w:start w:val="1"/>
      <w:numFmt w:val="decimal"/>
      <w:lvlText w:val="%1.%2.%3.%4.%5.%6.%7."/>
      <w:lvlJc w:val="left"/>
      <w:pPr>
        <w:ind w:left="16728" w:hanging="1080"/>
      </w:pPr>
      <w:rPr>
        <w:rFonts w:hint="default"/>
      </w:rPr>
    </w:lvl>
    <w:lvl w:ilvl="7">
      <w:start w:val="1"/>
      <w:numFmt w:val="decimal"/>
      <w:lvlText w:val="%1.%2.%3.%4.%5.%6.%7.%8."/>
      <w:lvlJc w:val="left"/>
      <w:pPr>
        <w:ind w:left="19696" w:hanging="1440"/>
      </w:pPr>
      <w:rPr>
        <w:rFonts w:hint="default"/>
      </w:rPr>
    </w:lvl>
    <w:lvl w:ilvl="8">
      <w:start w:val="1"/>
      <w:numFmt w:val="decimal"/>
      <w:lvlText w:val="%1.%2.%3.%4.%5.%6.%7.%8.%9."/>
      <w:lvlJc w:val="left"/>
      <w:pPr>
        <w:ind w:left="22304" w:hanging="1440"/>
      </w:pPr>
      <w:rPr>
        <w:rFonts w:hint="default"/>
      </w:rPr>
    </w:lvl>
  </w:abstractNum>
  <w:abstractNum w:abstractNumId="17" w15:restartNumberingAfterBreak="0">
    <w:nsid w:val="58F030A7"/>
    <w:multiLevelType w:val="multilevel"/>
    <w:tmpl w:val="742E9D70"/>
    <w:lvl w:ilvl="0">
      <w:start w:val="5"/>
      <w:numFmt w:val="decimal"/>
      <w:lvlText w:val="%1"/>
      <w:lvlJc w:val="left"/>
      <w:pPr>
        <w:ind w:left="360" w:hanging="360"/>
      </w:pPr>
      <w:rPr>
        <w:rFonts w:hint="default"/>
      </w:rPr>
    </w:lvl>
    <w:lvl w:ilvl="1">
      <w:start w:val="1"/>
      <w:numFmt w:val="decimal"/>
      <w:lvlText w:val="%1.%2"/>
      <w:lvlJc w:val="left"/>
      <w:pPr>
        <w:ind w:left="2968" w:hanging="360"/>
      </w:pPr>
      <w:rPr>
        <w:rFonts w:hint="default"/>
      </w:rPr>
    </w:lvl>
    <w:lvl w:ilvl="2">
      <w:start w:val="1"/>
      <w:numFmt w:val="decimal"/>
      <w:lvlText w:val="%1.%2.%3"/>
      <w:lvlJc w:val="left"/>
      <w:pPr>
        <w:ind w:left="5936" w:hanging="720"/>
      </w:pPr>
      <w:rPr>
        <w:rFonts w:hint="default"/>
      </w:rPr>
    </w:lvl>
    <w:lvl w:ilvl="3">
      <w:start w:val="1"/>
      <w:numFmt w:val="decimal"/>
      <w:lvlText w:val="%1.%2.%3.%4"/>
      <w:lvlJc w:val="left"/>
      <w:pPr>
        <w:ind w:left="8544" w:hanging="720"/>
      </w:pPr>
      <w:rPr>
        <w:rFonts w:hint="default"/>
      </w:rPr>
    </w:lvl>
    <w:lvl w:ilvl="4">
      <w:start w:val="1"/>
      <w:numFmt w:val="decimal"/>
      <w:lvlText w:val="%1.%2.%3.%4.%5"/>
      <w:lvlJc w:val="left"/>
      <w:pPr>
        <w:ind w:left="11152" w:hanging="720"/>
      </w:pPr>
      <w:rPr>
        <w:rFonts w:hint="default"/>
      </w:rPr>
    </w:lvl>
    <w:lvl w:ilvl="5">
      <w:start w:val="1"/>
      <w:numFmt w:val="decimal"/>
      <w:lvlText w:val="%1.%2.%3.%4.%5.%6"/>
      <w:lvlJc w:val="left"/>
      <w:pPr>
        <w:ind w:left="14120" w:hanging="1080"/>
      </w:pPr>
      <w:rPr>
        <w:rFonts w:hint="default"/>
      </w:rPr>
    </w:lvl>
    <w:lvl w:ilvl="6">
      <w:start w:val="1"/>
      <w:numFmt w:val="decimal"/>
      <w:lvlText w:val="%1.%2.%3.%4.%5.%6.%7"/>
      <w:lvlJc w:val="left"/>
      <w:pPr>
        <w:ind w:left="16728" w:hanging="1080"/>
      </w:pPr>
      <w:rPr>
        <w:rFonts w:hint="default"/>
      </w:rPr>
    </w:lvl>
    <w:lvl w:ilvl="7">
      <w:start w:val="1"/>
      <w:numFmt w:val="decimal"/>
      <w:lvlText w:val="%1.%2.%3.%4.%5.%6.%7.%8"/>
      <w:lvlJc w:val="left"/>
      <w:pPr>
        <w:ind w:left="19696" w:hanging="1440"/>
      </w:pPr>
      <w:rPr>
        <w:rFonts w:hint="default"/>
      </w:rPr>
    </w:lvl>
    <w:lvl w:ilvl="8">
      <w:start w:val="1"/>
      <w:numFmt w:val="decimal"/>
      <w:lvlText w:val="%1.%2.%3.%4.%5.%6.%7.%8.%9"/>
      <w:lvlJc w:val="left"/>
      <w:pPr>
        <w:ind w:left="22304" w:hanging="1440"/>
      </w:pPr>
      <w:rPr>
        <w:rFonts w:hint="default"/>
      </w:rPr>
    </w:lvl>
  </w:abstractNum>
  <w:abstractNum w:abstractNumId="18"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CE506A"/>
    <w:multiLevelType w:val="multilevel"/>
    <w:tmpl w:val="61464A2A"/>
    <w:lvl w:ilvl="0">
      <w:start w:val="4"/>
      <w:numFmt w:val="decimal"/>
      <w:lvlText w:val="%1"/>
      <w:lvlJc w:val="left"/>
      <w:pPr>
        <w:ind w:left="400" w:hanging="400"/>
      </w:pPr>
      <w:rPr>
        <w:rFonts w:hint="default"/>
      </w:rPr>
    </w:lvl>
    <w:lvl w:ilvl="1">
      <w:start w:val="1"/>
      <w:numFmt w:val="decimal"/>
      <w:lvlText w:val="%1.%2"/>
      <w:lvlJc w:val="left"/>
      <w:pPr>
        <w:ind w:left="1704" w:hanging="400"/>
      </w:pPr>
      <w:rPr>
        <w:rFonts w:hint="default"/>
      </w:rPr>
    </w:lvl>
    <w:lvl w:ilvl="2">
      <w:start w:val="1"/>
      <w:numFmt w:val="decimal"/>
      <w:lvlText w:val="%1.%2.%3"/>
      <w:lvlJc w:val="left"/>
      <w:pPr>
        <w:ind w:left="3328" w:hanging="720"/>
      </w:pPr>
      <w:rPr>
        <w:rFonts w:hint="default"/>
      </w:rPr>
    </w:lvl>
    <w:lvl w:ilvl="3">
      <w:start w:val="1"/>
      <w:numFmt w:val="decimal"/>
      <w:lvlText w:val="%1.%2.%3.%4"/>
      <w:lvlJc w:val="left"/>
      <w:pPr>
        <w:ind w:left="4632" w:hanging="720"/>
      </w:pPr>
      <w:rPr>
        <w:rFonts w:hint="default"/>
      </w:rPr>
    </w:lvl>
    <w:lvl w:ilvl="4">
      <w:start w:val="1"/>
      <w:numFmt w:val="decimal"/>
      <w:lvlText w:val="%1.%2.%3.%4.%5"/>
      <w:lvlJc w:val="left"/>
      <w:pPr>
        <w:ind w:left="5936" w:hanging="720"/>
      </w:pPr>
      <w:rPr>
        <w:rFonts w:hint="default"/>
      </w:rPr>
    </w:lvl>
    <w:lvl w:ilvl="5">
      <w:start w:val="1"/>
      <w:numFmt w:val="decimal"/>
      <w:lvlText w:val="%1.%2.%3.%4.%5.%6"/>
      <w:lvlJc w:val="left"/>
      <w:pPr>
        <w:ind w:left="7600" w:hanging="1080"/>
      </w:pPr>
      <w:rPr>
        <w:rFonts w:hint="default"/>
      </w:rPr>
    </w:lvl>
    <w:lvl w:ilvl="6">
      <w:start w:val="1"/>
      <w:numFmt w:val="decimal"/>
      <w:lvlText w:val="%1.%2.%3.%4.%5.%6.%7"/>
      <w:lvlJc w:val="left"/>
      <w:pPr>
        <w:ind w:left="8904" w:hanging="1080"/>
      </w:pPr>
      <w:rPr>
        <w:rFonts w:hint="default"/>
      </w:rPr>
    </w:lvl>
    <w:lvl w:ilvl="7">
      <w:start w:val="1"/>
      <w:numFmt w:val="decimal"/>
      <w:lvlText w:val="%1.%2.%3.%4.%5.%6.%7.%8"/>
      <w:lvlJc w:val="left"/>
      <w:pPr>
        <w:ind w:left="10568" w:hanging="1440"/>
      </w:pPr>
      <w:rPr>
        <w:rFonts w:hint="default"/>
      </w:rPr>
    </w:lvl>
    <w:lvl w:ilvl="8">
      <w:start w:val="1"/>
      <w:numFmt w:val="decimal"/>
      <w:lvlText w:val="%1.%2.%3.%4.%5.%6.%7.%8.%9"/>
      <w:lvlJc w:val="left"/>
      <w:pPr>
        <w:ind w:left="11872" w:hanging="1440"/>
      </w:pPr>
      <w:rPr>
        <w:rFonts w:hint="default"/>
      </w:rPr>
    </w:lvl>
  </w:abstractNum>
  <w:num w:numId="1" w16cid:durableId="1097367302">
    <w:abstractNumId w:val="6"/>
  </w:num>
  <w:num w:numId="2" w16cid:durableId="1087458312">
    <w:abstractNumId w:val="10"/>
  </w:num>
  <w:num w:numId="3" w16cid:durableId="901451200">
    <w:abstractNumId w:val="5"/>
  </w:num>
  <w:num w:numId="4" w16cid:durableId="1172834901">
    <w:abstractNumId w:val="7"/>
  </w:num>
  <w:num w:numId="5" w16cid:durableId="2000964758">
    <w:abstractNumId w:val="14"/>
  </w:num>
  <w:num w:numId="6" w16cid:durableId="1412973076">
    <w:abstractNumId w:val="4"/>
  </w:num>
  <w:num w:numId="7" w16cid:durableId="685057115">
    <w:abstractNumId w:val="14"/>
  </w:num>
  <w:num w:numId="8" w16cid:durableId="351880480">
    <w:abstractNumId w:val="4"/>
  </w:num>
  <w:num w:numId="9" w16cid:durableId="1334800676">
    <w:abstractNumId w:val="14"/>
  </w:num>
  <w:num w:numId="10" w16cid:durableId="82579900">
    <w:abstractNumId w:val="4"/>
  </w:num>
  <w:num w:numId="11" w16cid:durableId="8928835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3026218">
    <w:abstractNumId w:val="18"/>
  </w:num>
  <w:num w:numId="13" w16cid:durableId="2052413385">
    <w:abstractNumId w:val="14"/>
  </w:num>
  <w:num w:numId="14" w16cid:durableId="965090113">
    <w:abstractNumId w:val="4"/>
  </w:num>
  <w:num w:numId="15" w16cid:durableId="972952847">
    <w:abstractNumId w:val="2"/>
  </w:num>
  <w:num w:numId="16" w16cid:durableId="541140440">
    <w:abstractNumId w:val="13"/>
  </w:num>
  <w:num w:numId="17" w16cid:durableId="912273697">
    <w:abstractNumId w:val="2"/>
  </w:num>
  <w:num w:numId="18" w16cid:durableId="318077613">
    <w:abstractNumId w:val="14"/>
  </w:num>
  <w:num w:numId="19" w16cid:durableId="748498488">
    <w:abstractNumId w:val="4"/>
  </w:num>
  <w:num w:numId="20" w16cid:durableId="1459108793">
    <w:abstractNumId w:val="2"/>
  </w:num>
  <w:num w:numId="21" w16cid:durableId="1490707941">
    <w:abstractNumId w:val="9"/>
  </w:num>
  <w:num w:numId="22" w16cid:durableId="2069181243">
    <w:abstractNumId w:val="3"/>
  </w:num>
  <w:num w:numId="23" w16cid:durableId="327513730">
    <w:abstractNumId w:val="15"/>
  </w:num>
  <w:num w:numId="24" w16cid:durableId="2099347">
    <w:abstractNumId w:val="3"/>
  </w:num>
  <w:num w:numId="25" w16cid:durableId="965699040">
    <w:abstractNumId w:val="8"/>
  </w:num>
  <w:num w:numId="26" w16cid:durableId="916475400">
    <w:abstractNumId w:val="17"/>
  </w:num>
  <w:num w:numId="27" w16cid:durableId="116607941">
    <w:abstractNumId w:val="1"/>
  </w:num>
  <w:num w:numId="28" w16cid:durableId="861630599">
    <w:abstractNumId w:val="16"/>
  </w:num>
  <w:num w:numId="29" w16cid:durableId="1257251958">
    <w:abstractNumId w:val="19"/>
  </w:num>
  <w:num w:numId="30" w16cid:durableId="559561378">
    <w:abstractNumId w:val="12"/>
  </w:num>
  <w:num w:numId="31" w16cid:durableId="1800564352">
    <w:abstractNumId w:val="0"/>
  </w:num>
  <w:num w:numId="32" w16cid:durableId="50293317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etmar Ernst">
    <w15:presenceInfo w15:providerId="AD" w15:userId="S::dietmar.ernst@bwedu.de::9bf73f17-246c-43a2-b6f3-c8559a96ba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510"/>
  <w:autoHyphenation/>
  <w:hyphenationZone w:val="425"/>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B94"/>
    <w:rsid w:val="000202E5"/>
    <w:rsid w:val="00032E11"/>
    <w:rsid w:val="000410EC"/>
    <w:rsid w:val="000426AC"/>
    <w:rsid w:val="00052270"/>
    <w:rsid w:val="00060EDA"/>
    <w:rsid w:val="00060F9C"/>
    <w:rsid w:val="00070866"/>
    <w:rsid w:val="00070EFF"/>
    <w:rsid w:val="00076780"/>
    <w:rsid w:val="000824A4"/>
    <w:rsid w:val="00082FD3"/>
    <w:rsid w:val="0008450D"/>
    <w:rsid w:val="00092989"/>
    <w:rsid w:val="00094348"/>
    <w:rsid w:val="000A6756"/>
    <w:rsid w:val="000B1C05"/>
    <w:rsid w:val="000B3ACF"/>
    <w:rsid w:val="000B415F"/>
    <w:rsid w:val="000B489C"/>
    <w:rsid w:val="000B65AF"/>
    <w:rsid w:val="000C187D"/>
    <w:rsid w:val="000C3C64"/>
    <w:rsid w:val="000C4C9B"/>
    <w:rsid w:val="000C74EF"/>
    <w:rsid w:val="000D5EB8"/>
    <w:rsid w:val="000E6B00"/>
    <w:rsid w:val="000F314B"/>
    <w:rsid w:val="000F5339"/>
    <w:rsid w:val="000F6297"/>
    <w:rsid w:val="001005B8"/>
    <w:rsid w:val="001011DE"/>
    <w:rsid w:val="001045CE"/>
    <w:rsid w:val="00107E9D"/>
    <w:rsid w:val="00115887"/>
    <w:rsid w:val="00117F7C"/>
    <w:rsid w:val="001207F0"/>
    <w:rsid w:val="00122E03"/>
    <w:rsid w:val="00131E50"/>
    <w:rsid w:val="00137673"/>
    <w:rsid w:val="00140860"/>
    <w:rsid w:val="001444D2"/>
    <w:rsid w:val="001465F7"/>
    <w:rsid w:val="001467F2"/>
    <w:rsid w:val="001478C7"/>
    <w:rsid w:val="001718A7"/>
    <w:rsid w:val="0018218E"/>
    <w:rsid w:val="00191E06"/>
    <w:rsid w:val="00192B4D"/>
    <w:rsid w:val="00195B53"/>
    <w:rsid w:val="00196043"/>
    <w:rsid w:val="001B20CB"/>
    <w:rsid w:val="001B2555"/>
    <w:rsid w:val="001C188B"/>
    <w:rsid w:val="001C1A19"/>
    <w:rsid w:val="001E100B"/>
    <w:rsid w:val="001E2AEB"/>
    <w:rsid w:val="001E78C3"/>
    <w:rsid w:val="00202C51"/>
    <w:rsid w:val="00211A44"/>
    <w:rsid w:val="00231655"/>
    <w:rsid w:val="00233512"/>
    <w:rsid w:val="002379F3"/>
    <w:rsid w:val="00240B7F"/>
    <w:rsid w:val="00243786"/>
    <w:rsid w:val="00260A9D"/>
    <w:rsid w:val="00261B08"/>
    <w:rsid w:val="00263EBF"/>
    <w:rsid w:val="002643EF"/>
    <w:rsid w:val="00266506"/>
    <w:rsid w:val="00266CDC"/>
    <w:rsid w:val="00267EB5"/>
    <w:rsid w:val="00272BAE"/>
    <w:rsid w:val="00274C11"/>
    <w:rsid w:val="00287176"/>
    <w:rsid w:val="0028791C"/>
    <w:rsid w:val="002A0CEA"/>
    <w:rsid w:val="002A264B"/>
    <w:rsid w:val="002A3743"/>
    <w:rsid w:val="002B1D60"/>
    <w:rsid w:val="002B553A"/>
    <w:rsid w:val="002B7B60"/>
    <w:rsid w:val="002C1D28"/>
    <w:rsid w:val="002C2605"/>
    <w:rsid w:val="002D08A1"/>
    <w:rsid w:val="002D4228"/>
    <w:rsid w:val="002E2134"/>
    <w:rsid w:val="002E3B94"/>
    <w:rsid w:val="002E788A"/>
    <w:rsid w:val="002F1EEB"/>
    <w:rsid w:val="002F2D79"/>
    <w:rsid w:val="00314046"/>
    <w:rsid w:val="00320C6D"/>
    <w:rsid w:val="00326141"/>
    <w:rsid w:val="00333181"/>
    <w:rsid w:val="00350ED1"/>
    <w:rsid w:val="00355C08"/>
    <w:rsid w:val="00371D79"/>
    <w:rsid w:val="003931FC"/>
    <w:rsid w:val="003953FE"/>
    <w:rsid w:val="00397435"/>
    <w:rsid w:val="003A02B6"/>
    <w:rsid w:val="003B006B"/>
    <w:rsid w:val="003B1BDC"/>
    <w:rsid w:val="003B524B"/>
    <w:rsid w:val="003C1FAF"/>
    <w:rsid w:val="003C3F49"/>
    <w:rsid w:val="003D35C8"/>
    <w:rsid w:val="003D78D1"/>
    <w:rsid w:val="003F4C7E"/>
    <w:rsid w:val="00401D30"/>
    <w:rsid w:val="0040358F"/>
    <w:rsid w:val="00410BCA"/>
    <w:rsid w:val="00411C01"/>
    <w:rsid w:val="004222D7"/>
    <w:rsid w:val="00430019"/>
    <w:rsid w:val="00430366"/>
    <w:rsid w:val="00445117"/>
    <w:rsid w:val="00446E3A"/>
    <w:rsid w:val="00456555"/>
    <w:rsid w:val="00476896"/>
    <w:rsid w:val="00477067"/>
    <w:rsid w:val="0048656E"/>
    <w:rsid w:val="004908B1"/>
    <w:rsid w:val="004908BA"/>
    <w:rsid w:val="004A35E3"/>
    <w:rsid w:val="004A489F"/>
    <w:rsid w:val="004A7433"/>
    <w:rsid w:val="004B1C1A"/>
    <w:rsid w:val="004B3997"/>
    <w:rsid w:val="004D08AB"/>
    <w:rsid w:val="004D14A5"/>
    <w:rsid w:val="004E0AA0"/>
    <w:rsid w:val="004F6849"/>
    <w:rsid w:val="005012AF"/>
    <w:rsid w:val="00517240"/>
    <w:rsid w:val="005172AF"/>
    <w:rsid w:val="0052033D"/>
    <w:rsid w:val="005240F3"/>
    <w:rsid w:val="00530BD1"/>
    <w:rsid w:val="00547E1C"/>
    <w:rsid w:val="00551E7B"/>
    <w:rsid w:val="00553817"/>
    <w:rsid w:val="0055425F"/>
    <w:rsid w:val="005574DA"/>
    <w:rsid w:val="00560E5F"/>
    <w:rsid w:val="00561485"/>
    <w:rsid w:val="00566FDE"/>
    <w:rsid w:val="005705F0"/>
    <w:rsid w:val="00577466"/>
    <w:rsid w:val="00582478"/>
    <w:rsid w:val="00585180"/>
    <w:rsid w:val="005902FF"/>
    <w:rsid w:val="005A1F2C"/>
    <w:rsid w:val="005A5AB0"/>
    <w:rsid w:val="005A61D5"/>
    <w:rsid w:val="005B0243"/>
    <w:rsid w:val="005B58A7"/>
    <w:rsid w:val="005C592F"/>
    <w:rsid w:val="005C6D2A"/>
    <w:rsid w:val="005E0C90"/>
    <w:rsid w:val="005E6588"/>
    <w:rsid w:val="005E6E91"/>
    <w:rsid w:val="005E7CDB"/>
    <w:rsid w:val="005F59C3"/>
    <w:rsid w:val="005F7E02"/>
    <w:rsid w:val="00600585"/>
    <w:rsid w:val="006037C4"/>
    <w:rsid w:val="00610E31"/>
    <w:rsid w:val="00612F33"/>
    <w:rsid w:val="006219B2"/>
    <w:rsid w:val="00624BF2"/>
    <w:rsid w:val="006264D5"/>
    <w:rsid w:val="006333FE"/>
    <w:rsid w:val="006369D3"/>
    <w:rsid w:val="00640154"/>
    <w:rsid w:val="00664AA2"/>
    <w:rsid w:val="006659E7"/>
    <w:rsid w:val="00670487"/>
    <w:rsid w:val="00671F66"/>
    <w:rsid w:val="00673C7A"/>
    <w:rsid w:val="00690A3A"/>
    <w:rsid w:val="00692393"/>
    <w:rsid w:val="00692E53"/>
    <w:rsid w:val="0069312E"/>
    <w:rsid w:val="006A3D9A"/>
    <w:rsid w:val="006B0654"/>
    <w:rsid w:val="006B42D6"/>
    <w:rsid w:val="006B4717"/>
    <w:rsid w:val="006E2A35"/>
    <w:rsid w:val="006E660C"/>
    <w:rsid w:val="006F3EBB"/>
    <w:rsid w:val="006F4286"/>
    <w:rsid w:val="00716EA5"/>
    <w:rsid w:val="0072324F"/>
    <w:rsid w:val="007255BA"/>
    <w:rsid w:val="00732452"/>
    <w:rsid w:val="00737966"/>
    <w:rsid w:val="00756393"/>
    <w:rsid w:val="00764E39"/>
    <w:rsid w:val="0077126B"/>
    <w:rsid w:val="00795CF6"/>
    <w:rsid w:val="007B5D27"/>
    <w:rsid w:val="007C3235"/>
    <w:rsid w:val="007F2434"/>
    <w:rsid w:val="007F33BF"/>
    <w:rsid w:val="00807040"/>
    <w:rsid w:val="0082400B"/>
    <w:rsid w:val="00852B75"/>
    <w:rsid w:val="00857D8D"/>
    <w:rsid w:val="008631C9"/>
    <w:rsid w:val="00867697"/>
    <w:rsid w:val="00886BB1"/>
    <w:rsid w:val="00894511"/>
    <w:rsid w:val="008964BF"/>
    <w:rsid w:val="008A03E2"/>
    <w:rsid w:val="008C181D"/>
    <w:rsid w:val="008C1DD4"/>
    <w:rsid w:val="008C3981"/>
    <w:rsid w:val="008D085A"/>
    <w:rsid w:val="008E2C19"/>
    <w:rsid w:val="008E3169"/>
    <w:rsid w:val="008E3DA0"/>
    <w:rsid w:val="008E755F"/>
    <w:rsid w:val="008F6306"/>
    <w:rsid w:val="0090614B"/>
    <w:rsid w:val="009067C6"/>
    <w:rsid w:val="0092168F"/>
    <w:rsid w:val="009243E2"/>
    <w:rsid w:val="0093748C"/>
    <w:rsid w:val="00964C70"/>
    <w:rsid w:val="00970BA2"/>
    <w:rsid w:val="00995873"/>
    <w:rsid w:val="009A05E1"/>
    <w:rsid w:val="009A2AE5"/>
    <w:rsid w:val="009B335D"/>
    <w:rsid w:val="009B38BE"/>
    <w:rsid w:val="009C175D"/>
    <w:rsid w:val="009D1BE7"/>
    <w:rsid w:val="009D24CB"/>
    <w:rsid w:val="009E17B9"/>
    <w:rsid w:val="009E27EB"/>
    <w:rsid w:val="009E6866"/>
    <w:rsid w:val="009F2560"/>
    <w:rsid w:val="009F70E6"/>
    <w:rsid w:val="00A25709"/>
    <w:rsid w:val="00A43516"/>
    <w:rsid w:val="00A47484"/>
    <w:rsid w:val="00A501B7"/>
    <w:rsid w:val="00A51EFF"/>
    <w:rsid w:val="00A53DFC"/>
    <w:rsid w:val="00A62869"/>
    <w:rsid w:val="00A66DC7"/>
    <w:rsid w:val="00A73D2E"/>
    <w:rsid w:val="00A74242"/>
    <w:rsid w:val="00A815DF"/>
    <w:rsid w:val="00A85792"/>
    <w:rsid w:val="00A86D63"/>
    <w:rsid w:val="00A92BBE"/>
    <w:rsid w:val="00AA087D"/>
    <w:rsid w:val="00AA2B89"/>
    <w:rsid w:val="00AA38AB"/>
    <w:rsid w:val="00AA6B4E"/>
    <w:rsid w:val="00AB013E"/>
    <w:rsid w:val="00AB5053"/>
    <w:rsid w:val="00AB6F26"/>
    <w:rsid w:val="00AC0108"/>
    <w:rsid w:val="00AC56CE"/>
    <w:rsid w:val="00AC7DE7"/>
    <w:rsid w:val="00AE1FE9"/>
    <w:rsid w:val="00AF0A18"/>
    <w:rsid w:val="00AF1202"/>
    <w:rsid w:val="00B01E9F"/>
    <w:rsid w:val="00B03070"/>
    <w:rsid w:val="00B07D10"/>
    <w:rsid w:val="00B103DA"/>
    <w:rsid w:val="00B11AFA"/>
    <w:rsid w:val="00B238A0"/>
    <w:rsid w:val="00B34329"/>
    <w:rsid w:val="00B35BDA"/>
    <w:rsid w:val="00B3796B"/>
    <w:rsid w:val="00B43E2D"/>
    <w:rsid w:val="00B45278"/>
    <w:rsid w:val="00B4743C"/>
    <w:rsid w:val="00B505D7"/>
    <w:rsid w:val="00B62943"/>
    <w:rsid w:val="00B71159"/>
    <w:rsid w:val="00B759E5"/>
    <w:rsid w:val="00B91761"/>
    <w:rsid w:val="00BA66F6"/>
    <w:rsid w:val="00BB0B7F"/>
    <w:rsid w:val="00BB16E4"/>
    <w:rsid w:val="00BC1F59"/>
    <w:rsid w:val="00BC349F"/>
    <w:rsid w:val="00BC7E0E"/>
    <w:rsid w:val="00BD4EC7"/>
    <w:rsid w:val="00BD5502"/>
    <w:rsid w:val="00BD5E54"/>
    <w:rsid w:val="00C00C7A"/>
    <w:rsid w:val="00C015FE"/>
    <w:rsid w:val="00C176C4"/>
    <w:rsid w:val="00C21F46"/>
    <w:rsid w:val="00C245F0"/>
    <w:rsid w:val="00C307A2"/>
    <w:rsid w:val="00C31C6A"/>
    <w:rsid w:val="00C320F4"/>
    <w:rsid w:val="00C401C8"/>
    <w:rsid w:val="00C40807"/>
    <w:rsid w:val="00C40E25"/>
    <w:rsid w:val="00C532DD"/>
    <w:rsid w:val="00C53346"/>
    <w:rsid w:val="00C62D51"/>
    <w:rsid w:val="00C66F40"/>
    <w:rsid w:val="00C94782"/>
    <w:rsid w:val="00C953DF"/>
    <w:rsid w:val="00C9598B"/>
    <w:rsid w:val="00CB19FC"/>
    <w:rsid w:val="00CC3C66"/>
    <w:rsid w:val="00CD77E8"/>
    <w:rsid w:val="00CE5930"/>
    <w:rsid w:val="00CE7AA1"/>
    <w:rsid w:val="00D00517"/>
    <w:rsid w:val="00D05091"/>
    <w:rsid w:val="00D06771"/>
    <w:rsid w:val="00D13805"/>
    <w:rsid w:val="00D167C0"/>
    <w:rsid w:val="00D20C85"/>
    <w:rsid w:val="00D46D19"/>
    <w:rsid w:val="00D5581F"/>
    <w:rsid w:val="00D57406"/>
    <w:rsid w:val="00D57B9C"/>
    <w:rsid w:val="00D60E41"/>
    <w:rsid w:val="00D628F2"/>
    <w:rsid w:val="00D702B1"/>
    <w:rsid w:val="00D713B1"/>
    <w:rsid w:val="00D71F44"/>
    <w:rsid w:val="00D72A99"/>
    <w:rsid w:val="00D76200"/>
    <w:rsid w:val="00D906F5"/>
    <w:rsid w:val="00D934B0"/>
    <w:rsid w:val="00D96D18"/>
    <w:rsid w:val="00DA0223"/>
    <w:rsid w:val="00DA4801"/>
    <w:rsid w:val="00DC4EE0"/>
    <w:rsid w:val="00DC52B8"/>
    <w:rsid w:val="00DC5338"/>
    <w:rsid w:val="00DD1746"/>
    <w:rsid w:val="00DD460C"/>
    <w:rsid w:val="00DD603E"/>
    <w:rsid w:val="00DD61A4"/>
    <w:rsid w:val="00DF5DAE"/>
    <w:rsid w:val="00E00C13"/>
    <w:rsid w:val="00E00E07"/>
    <w:rsid w:val="00E03BD2"/>
    <w:rsid w:val="00E053EA"/>
    <w:rsid w:val="00E17F72"/>
    <w:rsid w:val="00E209DE"/>
    <w:rsid w:val="00E27B16"/>
    <w:rsid w:val="00E27D8E"/>
    <w:rsid w:val="00E411F9"/>
    <w:rsid w:val="00E41352"/>
    <w:rsid w:val="00E41C80"/>
    <w:rsid w:val="00E4505B"/>
    <w:rsid w:val="00E4572A"/>
    <w:rsid w:val="00E5039E"/>
    <w:rsid w:val="00E51835"/>
    <w:rsid w:val="00E5603A"/>
    <w:rsid w:val="00E57828"/>
    <w:rsid w:val="00E60F51"/>
    <w:rsid w:val="00E63931"/>
    <w:rsid w:val="00E6450D"/>
    <w:rsid w:val="00E70883"/>
    <w:rsid w:val="00E72E5B"/>
    <w:rsid w:val="00E76DDD"/>
    <w:rsid w:val="00E80FDF"/>
    <w:rsid w:val="00E84998"/>
    <w:rsid w:val="00E87167"/>
    <w:rsid w:val="00E93937"/>
    <w:rsid w:val="00E97D6C"/>
    <w:rsid w:val="00EA28B4"/>
    <w:rsid w:val="00EA6BDA"/>
    <w:rsid w:val="00EC1974"/>
    <w:rsid w:val="00EC28B1"/>
    <w:rsid w:val="00ED0EE3"/>
    <w:rsid w:val="00ED5E8C"/>
    <w:rsid w:val="00ED625F"/>
    <w:rsid w:val="00ED6BC5"/>
    <w:rsid w:val="00ED7A6B"/>
    <w:rsid w:val="00EE1662"/>
    <w:rsid w:val="00EE185A"/>
    <w:rsid w:val="00EE21A6"/>
    <w:rsid w:val="00F05867"/>
    <w:rsid w:val="00F11A99"/>
    <w:rsid w:val="00F23432"/>
    <w:rsid w:val="00F2461B"/>
    <w:rsid w:val="00F36EC6"/>
    <w:rsid w:val="00F43508"/>
    <w:rsid w:val="00F447B0"/>
    <w:rsid w:val="00F527AC"/>
    <w:rsid w:val="00F54DF5"/>
    <w:rsid w:val="00F57C52"/>
    <w:rsid w:val="00F72B1D"/>
    <w:rsid w:val="00F739AC"/>
    <w:rsid w:val="00F773ED"/>
    <w:rsid w:val="00F825D5"/>
    <w:rsid w:val="00F828FE"/>
    <w:rsid w:val="00F83DFB"/>
    <w:rsid w:val="00F927DD"/>
    <w:rsid w:val="00F959E9"/>
    <w:rsid w:val="00F96BD1"/>
    <w:rsid w:val="00FB178F"/>
    <w:rsid w:val="00FB41EB"/>
    <w:rsid w:val="00FC4328"/>
    <w:rsid w:val="00FD57B5"/>
    <w:rsid w:val="00FE61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5EF4E"/>
  <w15:chartTrackingRefBased/>
  <w15:docId w15:val="{E4FC29AE-2688-6A40-B3B3-43C94856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60E5F"/>
    <w:pPr>
      <w:spacing w:line="260" w:lineRule="atLeast"/>
      <w:jc w:val="both"/>
    </w:pPr>
    <w:rPr>
      <w:rFonts w:ascii="Palatino Linotype" w:hAnsi="Palatino Linotype"/>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DPI11articletype">
    <w:name w:val="MDPI_1.1_article_type"/>
    <w:next w:val="Standard"/>
    <w:qFormat/>
    <w:rsid w:val="00560E5F"/>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Standard"/>
    <w:qFormat/>
    <w:rsid w:val="00560E5F"/>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Standard"/>
    <w:qFormat/>
    <w:rsid w:val="00560E5F"/>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Standard"/>
    <w:next w:val="Standard"/>
    <w:qFormat/>
    <w:rsid w:val="00560E5F"/>
    <w:pPr>
      <w:adjustRightInd w:val="0"/>
      <w:snapToGrid w:val="0"/>
      <w:spacing w:line="240" w:lineRule="atLeast"/>
      <w:ind w:right="113"/>
      <w:jc w:val="left"/>
    </w:pPr>
    <w:rPr>
      <w:rFonts w:eastAsia="Times New Roman"/>
      <w:sz w:val="14"/>
      <w:lang w:eastAsia="de-DE" w:bidi="en-US"/>
    </w:rPr>
  </w:style>
  <w:style w:type="paragraph" w:customStyle="1" w:styleId="MDPI16affiliation">
    <w:name w:val="MDPI_1.6_affiliation"/>
    <w:qFormat/>
    <w:rsid w:val="00560E5F"/>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Standard"/>
    <w:qFormat/>
    <w:rsid w:val="00560E5F"/>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Standard"/>
    <w:qFormat/>
    <w:rsid w:val="00560E5F"/>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560E5F"/>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styleId="Fuzeile">
    <w:name w:val="footer"/>
    <w:basedOn w:val="Standard"/>
    <w:link w:val="FuzeileZchn"/>
    <w:uiPriority w:val="99"/>
    <w:rsid w:val="00560E5F"/>
    <w:pPr>
      <w:tabs>
        <w:tab w:val="center" w:pos="4153"/>
        <w:tab w:val="right" w:pos="8306"/>
      </w:tabs>
      <w:snapToGrid w:val="0"/>
      <w:spacing w:line="240" w:lineRule="atLeast"/>
    </w:pPr>
    <w:rPr>
      <w:szCs w:val="18"/>
    </w:rPr>
  </w:style>
  <w:style w:type="character" w:customStyle="1" w:styleId="FuzeileZchn">
    <w:name w:val="Fußzeile Zchn"/>
    <w:link w:val="Fuzeile"/>
    <w:uiPriority w:val="99"/>
    <w:rsid w:val="00560E5F"/>
    <w:rPr>
      <w:rFonts w:ascii="Palatino Linotype" w:hAnsi="Palatino Linotype"/>
      <w:noProof/>
      <w:color w:val="000000"/>
      <w:szCs w:val="18"/>
    </w:rPr>
  </w:style>
  <w:style w:type="paragraph" w:styleId="Kopfzeile">
    <w:name w:val="header"/>
    <w:basedOn w:val="Standard"/>
    <w:link w:val="KopfzeileZchn"/>
    <w:uiPriority w:val="99"/>
    <w:rsid w:val="00560E5F"/>
    <w:pPr>
      <w:pBdr>
        <w:bottom w:val="single" w:sz="6" w:space="1" w:color="auto"/>
      </w:pBdr>
      <w:tabs>
        <w:tab w:val="center" w:pos="4153"/>
        <w:tab w:val="right" w:pos="8306"/>
      </w:tabs>
      <w:snapToGrid w:val="0"/>
      <w:spacing w:line="240" w:lineRule="atLeast"/>
      <w:jc w:val="center"/>
    </w:pPr>
    <w:rPr>
      <w:szCs w:val="18"/>
    </w:rPr>
  </w:style>
  <w:style w:type="character" w:customStyle="1" w:styleId="KopfzeileZchn">
    <w:name w:val="Kopfzeile Zchn"/>
    <w:link w:val="Kopfzeile"/>
    <w:uiPriority w:val="99"/>
    <w:rsid w:val="00560E5F"/>
    <w:rPr>
      <w:rFonts w:ascii="Palatino Linotype" w:hAnsi="Palatino Linotype"/>
      <w:noProof/>
      <w:color w:val="000000"/>
      <w:szCs w:val="18"/>
    </w:rPr>
  </w:style>
  <w:style w:type="paragraph" w:customStyle="1" w:styleId="MDPIheaderjournallogo">
    <w:name w:val="MDPI_header_journal_logo"/>
    <w:qFormat/>
    <w:rsid w:val="00560E5F"/>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560E5F"/>
    <w:pPr>
      <w:ind w:firstLine="0"/>
    </w:pPr>
  </w:style>
  <w:style w:type="paragraph" w:customStyle="1" w:styleId="MDPI31text">
    <w:name w:val="MDPI_3.1_text"/>
    <w:qFormat/>
    <w:rsid w:val="007F2434"/>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560E5F"/>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560E5F"/>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560E5F"/>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560E5F"/>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7B5D27"/>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7B5D27"/>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560E5F"/>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560E5F"/>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560E5F"/>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D57406"/>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560E5F"/>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560E5F"/>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560E5F"/>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560E5F"/>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560E5F"/>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qFormat/>
    <w:rsid w:val="00560E5F"/>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560E5F"/>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560E5F"/>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115887"/>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Sprechblasentext">
    <w:name w:val="Balloon Text"/>
    <w:basedOn w:val="Standard"/>
    <w:link w:val="SprechblasentextZchn"/>
    <w:uiPriority w:val="99"/>
    <w:rsid w:val="00560E5F"/>
    <w:rPr>
      <w:rFonts w:cs="Tahoma"/>
      <w:szCs w:val="18"/>
    </w:rPr>
  </w:style>
  <w:style w:type="character" w:customStyle="1" w:styleId="SprechblasentextZchn">
    <w:name w:val="Sprechblasentext Zchn"/>
    <w:link w:val="Sprechblasentext"/>
    <w:uiPriority w:val="99"/>
    <w:rsid w:val="00560E5F"/>
    <w:rPr>
      <w:rFonts w:ascii="Palatino Linotype" w:hAnsi="Palatino Linotype" w:cs="Tahoma"/>
      <w:noProof/>
      <w:color w:val="000000"/>
      <w:szCs w:val="18"/>
    </w:rPr>
  </w:style>
  <w:style w:type="character" w:styleId="Zeilennummer">
    <w:name w:val="line number"/>
    <w:uiPriority w:val="99"/>
    <w:rsid w:val="00DC5338"/>
    <w:rPr>
      <w:rFonts w:ascii="Palatino Linotype" w:hAnsi="Palatino Linotype"/>
      <w:sz w:val="16"/>
    </w:rPr>
  </w:style>
  <w:style w:type="table" w:customStyle="1" w:styleId="MDPI41threelinetable">
    <w:name w:val="MDPI_4.1_three_line_table"/>
    <w:basedOn w:val="NormaleTabelle"/>
    <w:uiPriority w:val="99"/>
    <w:rsid w:val="00560E5F"/>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560E5F"/>
    <w:rPr>
      <w:color w:val="0000FF"/>
      <w:u w:val="single"/>
    </w:rPr>
  </w:style>
  <w:style w:type="character" w:styleId="NichtaufgelsteErwhnung">
    <w:name w:val="Unresolved Mention"/>
    <w:uiPriority w:val="99"/>
    <w:semiHidden/>
    <w:unhideWhenUsed/>
    <w:rsid w:val="00C532DD"/>
    <w:rPr>
      <w:color w:val="605E5C"/>
      <w:shd w:val="clear" w:color="auto" w:fill="E1DFDD"/>
    </w:rPr>
  </w:style>
  <w:style w:type="table" w:styleId="Tabellenraster">
    <w:name w:val="Table Grid"/>
    <w:basedOn w:val="NormaleTabelle"/>
    <w:uiPriority w:val="59"/>
    <w:rsid w:val="00560E5F"/>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4">
    <w:name w:val="Plain Table 4"/>
    <w:basedOn w:val="NormaleTabelle"/>
    <w:uiPriority w:val="44"/>
    <w:rsid w:val="00D628F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560E5F"/>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560E5F"/>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560E5F"/>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E6450D"/>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560E5F"/>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560E5F"/>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560E5F"/>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560E5F"/>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560E5F"/>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560E5F"/>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560E5F"/>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560E5F"/>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560E5F"/>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560E5F"/>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560E5F"/>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NormaleTabelle"/>
    <w:uiPriority w:val="99"/>
    <w:rsid w:val="00560E5F"/>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560E5F"/>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560E5F"/>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560E5F"/>
  </w:style>
  <w:style w:type="paragraph" w:styleId="Literaturverzeichnis">
    <w:name w:val="Bibliography"/>
    <w:basedOn w:val="Standard"/>
    <w:next w:val="Standard"/>
    <w:uiPriority w:val="37"/>
    <w:semiHidden/>
    <w:unhideWhenUsed/>
    <w:rsid w:val="00560E5F"/>
  </w:style>
  <w:style w:type="paragraph" w:styleId="Textkrper">
    <w:name w:val="Body Text"/>
    <w:link w:val="TextkrperZchn"/>
    <w:rsid w:val="00560E5F"/>
    <w:pPr>
      <w:spacing w:after="120" w:line="340" w:lineRule="atLeast"/>
      <w:jc w:val="both"/>
    </w:pPr>
    <w:rPr>
      <w:rFonts w:ascii="Palatino Linotype" w:hAnsi="Palatino Linotype"/>
      <w:color w:val="000000"/>
      <w:sz w:val="24"/>
      <w:lang w:eastAsia="de-DE"/>
    </w:rPr>
  </w:style>
  <w:style w:type="character" w:customStyle="1" w:styleId="TextkrperZchn">
    <w:name w:val="Textkörper Zchn"/>
    <w:link w:val="Textkrper"/>
    <w:rsid w:val="00560E5F"/>
    <w:rPr>
      <w:rFonts w:ascii="Palatino Linotype" w:hAnsi="Palatino Linotype"/>
      <w:color w:val="000000"/>
      <w:sz w:val="24"/>
      <w:lang w:eastAsia="de-DE"/>
    </w:rPr>
  </w:style>
  <w:style w:type="character" w:styleId="Kommentarzeichen">
    <w:name w:val="annotation reference"/>
    <w:rsid w:val="00560E5F"/>
    <w:rPr>
      <w:sz w:val="21"/>
      <w:szCs w:val="21"/>
    </w:rPr>
  </w:style>
  <w:style w:type="paragraph" w:styleId="Kommentartext">
    <w:name w:val="annotation text"/>
    <w:basedOn w:val="Standard"/>
    <w:link w:val="KommentartextZchn"/>
    <w:rsid w:val="00560E5F"/>
  </w:style>
  <w:style w:type="character" w:customStyle="1" w:styleId="KommentartextZchn">
    <w:name w:val="Kommentartext Zchn"/>
    <w:link w:val="Kommentartext"/>
    <w:rsid w:val="00560E5F"/>
    <w:rPr>
      <w:rFonts w:ascii="Palatino Linotype" w:hAnsi="Palatino Linotype"/>
      <w:noProof/>
      <w:color w:val="000000"/>
    </w:rPr>
  </w:style>
  <w:style w:type="paragraph" w:styleId="Kommentarthema">
    <w:name w:val="annotation subject"/>
    <w:basedOn w:val="Kommentartext"/>
    <w:next w:val="Kommentartext"/>
    <w:link w:val="KommentarthemaZchn"/>
    <w:rsid w:val="00560E5F"/>
    <w:rPr>
      <w:b/>
      <w:bCs/>
    </w:rPr>
  </w:style>
  <w:style w:type="character" w:customStyle="1" w:styleId="KommentarthemaZchn">
    <w:name w:val="Kommentarthema Zchn"/>
    <w:link w:val="Kommentarthema"/>
    <w:rsid w:val="00560E5F"/>
    <w:rPr>
      <w:rFonts w:ascii="Palatino Linotype" w:hAnsi="Palatino Linotype"/>
      <w:b/>
      <w:bCs/>
      <w:noProof/>
      <w:color w:val="000000"/>
    </w:rPr>
  </w:style>
  <w:style w:type="character" w:styleId="Endnotenzeichen">
    <w:name w:val="endnote reference"/>
    <w:rsid w:val="00560E5F"/>
    <w:rPr>
      <w:vertAlign w:val="superscript"/>
    </w:rPr>
  </w:style>
  <w:style w:type="paragraph" w:styleId="Endnotentext">
    <w:name w:val="endnote text"/>
    <w:basedOn w:val="Standard"/>
    <w:link w:val="EndnotentextZchn"/>
    <w:semiHidden/>
    <w:unhideWhenUsed/>
    <w:rsid w:val="00560E5F"/>
    <w:pPr>
      <w:spacing w:line="240" w:lineRule="auto"/>
    </w:pPr>
  </w:style>
  <w:style w:type="character" w:customStyle="1" w:styleId="EndnotentextZchn">
    <w:name w:val="Endnotentext Zchn"/>
    <w:link w:val="Endnotentext"/>
    <w:semiHidden/>
    <w:rsid w:val="00560E5F"/>
    <w:rPr>
      <w:rFonts w:ascii="Palatino Linotype" w:hAnsi="Palatino Linotype"/>
      <w:noProof/>
      <w:color w:val="000000"/>
    </w:rPr>
  </w:style>
  <w:style w:type="character" w:styleId="BesuchterLink">
    <w:name w:val="FollowedHyperlink"/>
    <w:rsid w:val="00560E5F"/>
    <w:rPr>
      <w:color w:val="954F72"/>
      <w:u w:val="single"/>
    </w:rPr>
  </w:style>
  <w:style w:type="paragraph" w:styleId="Funotentext">
    <w:name w:val="footnote text"/>
    <w:basedOn w:val="Standard"/>
    <w:link w:val="FunotentextZchn"/>
    <w:uiPriority w:val="99"/>
    <w:unhideWhenUsed/>
    <w:rsid w:val="00560E5F"/>
    <w:pPr>
      <w:spacing w:line="240" w:lineRule="auto"/>
    </w:pPr>
  </w:style>
  <w:style w:type="character" w:customStyle="1" w:styleId="FunotentextZchn">
    <w:name w:val="Fußnotentext Zchn"/>
    <w:link w:val="Funotentext"/>
    <w:uiPriority w:val="99"/>
    <w:rsid w:val="00560E5F"/>
    <w:rPr>
      <w:rFonts w:ascii="Palatino Linotype" w:hAnsi="Palatino Linotype"/>
      <w:noProof/>
      <w:color w:val="000000"/>
    </w:rPr>
  </w:style>
  <w:style w:type="paragraph" w:styleId="StandardWeb">
    <w:name w:val="Normal (Web)"/>
    <w:basedOn w:val="Standard"/>
    <w:uiPriority w:val="99"/>
    <w:rsid w:val="00560E5F"/>
    <w:rPr>
      <w:szCs w:val="24"/>
    </w:rPr>
  </w:style>
  <w:style w:type="paragraph" w:customStyle="1" w:styleId="MsoFootnoteText0">
    <w:name w:val="MsoFootnoteText"/>
    <w:basedOn w:val="StandardWeb"/>
    <w:qFormat/>
    <w:rsid w:val="00560E5F"/>
    <w:rPr>
      <w:rFonts w:ascii="Times New Roman" w:hAnsi="Times New Roman"/>
    </w:rPr>
  </w:style>
  <w:style w:type="character" w:styleId="Seitenzahl">
    <w:name w:val="page number"/>
    <w:rsid w:val="00560E5F"/>
  </w:style>
  <w:style w:type="character" w:styleId="Platzhaltertext">
    <w:name w:val="Placeholder Text"/>
    <w:uiPriority w:val="99"/>
    <w:semiHidden/>
    <w:rsid w:val="00560E5F"/>
    <w:rPr>
      <w:color w:val="808080"/>
    </w:rPr>
  </w:style>
  <w:style w:type="paragraph" w:customStyle="1" w:styleId="MDPI71FootNotes">
    <w:name w:val="MDPI_7.1_FootNotes"/>
    <w:qFormat/>
    <w:rsid w:val="00610E31"/>
    <w:pPr>
      <w:numPr>
        <w:numId w:val="21"/>
      </w:numPr>
      <w:adjustRightInd w:val="0"/>
      <w:snapToGrid w:val="0"/>
      <w:spacing w:line="228" w:lineRule="auto"/>
    </w:pPr>
    <w:rPr>
      <w:rFonts w:ascii="Palatino Linotype" w:eastAsiaTheme="minorEastAsia" w:hAnsi="Palatino Linotype"/>
      <w:noProof/>
      <w:color w:val="000000"/>
      <w:sz w:val="18"/>
    </w:rPr>
  </w:style>
  <w:style w:type="character" w:styleId="Funotenzeichen">
    <w:name w:val="footnote reference"/>
    <w:aliases w:val="0 Fußnotenzeichen,Fußnote,0 Fußnotenzeichen1,0 Fußnotenzeichen2,Fußnote1,0 Fußnotenzeichen3,Fußnote2,0 Fußnotenzeichen4,Fußnote3,0 Fußnotenzeichen5,Fußnote4,0 Fußnotenzeichen6"/>
    <w:basedOn w:val="Absatz-Standardschriftart"/>
    <w:uiPriority w:val="99"/>
    <w:semiHidden/>
    <w:unhideWhenUsed/>
    <w:rsid w:val="00070866"/>
    <w:rPr>
      <w:vertAlign w:val="superscript"/>
    </w:rPr>
  </w:style>
  <w:style w:type="paragraph" w:styleId="berarbeitung">
    <w:name w:val="Revision"/>
    <w:hidden/>
    <w:uiPriority w:val="99"/>
    <w:semiHidden/>
    <w:rsid w:val="00EC1974"/>
    <w:rPr>
      <w:rFonts w:ascii="Palatino Linotype" w:hAnsi="Palatino Linotyp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601518">
      <w:bodyDiv w:val="1"/>
      <w:marLeft w:val="0"/>
      <w:marRight w:val="0"/>
      <w:marTop w:val="0"/>
      <w:marBottom w:val="0"/>
      <w:divBdr>
        <w:top w:val="none" w:sz="0" w:space="0" w:color="auto"/>
        <w:left w:val="none" w:sz="0" w:space="0" w:color="auto"/>
        <w:bottom w:val="none" w:sz="0" w:space="0" w:color="auto"/>
        <w:right w:val="none" w:sz="0" w:space="0" w:color="auto"/>
      </w:divBdr>
    </w:div>
    <w:div w:id="764620055">
      <w:bodyDiv w:val="1"/>
      <w:marLeft w:val="0"/>
      <w:marRight w:val="0"/>
      <w:marTop w:val="0"/>
      <w:marBottom w:val="0"/>
      <w:divBdr>
        <w:top w:val="none" w:sz="0" w:space="0" w:color="auto"/>
        <w:left w:val="none" w:sz="0" w:space="0" w:color="auto"/>
        <w:bottom w:val="none" w:sz="0" w:space="0" w:color="auto"/>
        <w:right w:val="none" w:sz="0" w:space="0" w:color="auto"/>
      </w:divBdr>
    </w:div>
    <w:div w:id="1089543775">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1/relationships/people" Target="people.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ietmar.ernst/Downloads/jrfm-template-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jrfm-template-4.dot</Template>
  <TotalTime>0</TotalTime>
  <Pages>14</Pages>
  <Words>7580</Words>
  <Characters>47755</Characters>
  <Application>Microsoft Office Word</Application>
  <DocSecurity>0</DocSecurity>
  <Lines>397</Lines>
  <Paragraphs>110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Type of the Paper (Article</vt:lpstr>
      <vt:lpstr>Type of the Paper (Article</vt:lpstr>
    </vt:vector>
  </TitlesOfParts>
  <Company/>
  <LinksUpToDate>false</LinksUpToDate>
  <CharactersWithSpaces>55225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Microsoft Office User</dc:creator>
  <cp:keywords/>
  <dc:description/>
  <cp:lastModifiedBy>Dietmar Ernst</cp:lastModifiedBy>
  <cp:revision>2</cp:revision>
  <dcterms:created xsi:type="dcterms:W3CDTF">2022-08-31T12:53:00Z</dcterms:created>
  <dcterms:modified xsi:type="dcterms:W3CDTF">2022-08-31T12:53:00Z</dcterms:modified>
</cp:coreProperties>
</file>